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DCF6" w14:textId="77777777" w:rsidR="004B5B60" w:rsidRPr="00844919" w:rsidRDefault="004B5B60" w:rsidP="004B5B60">
      <w:r w:rsidRPr="00844919">
        <w:rPr>
          <w:b/>
          <w:bCs/>
        </w:rPr>
        <w:t>MINUTES</w:t>
      </w:r>
      <w:r w:rsidRPr="00844919">
        <w:t> </w:t>
      </w:r>
    </w:p>
    <w:p w14:paraId="440DA2E8" w14:textId="77777777" w:rsidR="004B5B60" w:rsidRPr="00844919" w:rsidRDefault="004B5B60" w:rsidP="004B5B60">
      <w:r w:rsidRPr="00844919">
        <w:rPr>
          <w:b/>
          <w:bCs/>
        </w:rPr>
        <w:t>President’s Council on Sustainability</w:t>
      </w:r>
      <w:r w:rsidRPr="00844919">
        <w:t> </w:t>
      </w:r>
    </w:p>
    <w:p w14:paraId="5A2F7A71" w14:textId="2F2049D9" w:rsidR="004B5B60" w:rsidRPr="00844919" w:rsidRDefault="004B5B60" w:rsidP="004B5B60">
      <w:r w:rsidRPr="00844919">
        <w:rPr>
          <w:b/>
          <w:bCs/>
        </w:rPr>
        <w:t xml:space="preserve">Meeting of </w:t>
      </w:r>
      <w:r w:rsidRPr="004B5B60">
        <w:rPr>
          <w:b/>
          <w:bCs/>
        </w:rPr>
        <w:t>March 23</w:t>
      </w:r>
      <w:r w:rsidRPr="004B5B60">
        <w:rPr>
          <w:b/>
          <w:bCs/>
          <w:vertAlign w:val="superscript"/>
        </w:rPr>
        <w:t>rd</w:t>
      </w:r>
      <w:r>
        <w:rPr>
          <w:b/>
          <w:bCs/>
        </w:rPr>
        <w:t>, 2026</w:t>
      </w:r>
      <w:r w:rsidRPr="004B5B60">
        <w:rPr>
          <w:b/>
          <w:bCs/>
        </w:rPr>
        <w:t xml:space="preserve"> 11am-3pm</w:t>
      </w:r>
    </w:p>
    <w:p w14:paraId="56626865" w14:textId="14D0EE5B" w:rsidR="00CE35F3" w:rsidRDefault="004B5B60" w:rsidP="004B5B60">
      <w:r w:rsidRPr="00844919">
        <w:t>Present: Kate Stoneman</w:t>
      </w:r>
      <w:r>
        <w:t xml:space="preserve">, </w:t>
      </w:r>
      <w:r w:rsidR="00B36719">
        <w:t xml:space="preserve">Pamela Grothe, Kevin Caffrey, Brenda Togo, </w:t>
      </w:r>
      <w:r w:rsidR="00BB4047">
        <w:t>George March, Amy Filiatreau, Jasper Hocker</w:t>
      </w:r>
      <w:ins w:id="0" w:author="Kevin Caffrey (kcaffrey)" w:date="2026-02-09T08:23:00Z">
        <w:r w:rsidR="000D463F">
          <w:t>,</w:t>
        </w:r>
      </w:ins>
      <w:r w:rsidR="00B36719">
        <w:t xml:space="preserve"> Lily Hoffman, Rosa Sisti, </w:t>
      </w:r>
      <w:r>
        <w:t xml:space="preserve">Amira Said, </w:t>
      </w:r>
      <w:r w:rsidR="00CE35F3">
        <w:t>Su</w:t>
      </w:r>
      <w:r w:rsidR="00C42EC0">
        <w:t>z</w:t>
      </w:r>
      <w:r w:rsidR="00CE35F3">
        <w:t>anne S</w:t>
      </w:r>
      <w:r w:rsidR="00C42EC0">
        <w:t xml:space="preserve">umner, </w:t>
      </w:r>
      <w:r w:rsidR="00142928">
        <w:t xml:space="preserve">Lauren Pilcher, </w:t>
      </w:r>
      <w:r w:rsidR="0094540F">
        <w:t>Mary Becelia</w:t>
      </w:r>
      <w:r w:rsidR="00766AD5">
        <w:t>, Brian Ogle</w:t>
      </w:r>
      <w:r w:rsidR="00BC39FE">
        <w:t>, Jeremy Larochelle</w:t>
      </w:r>
      <w:r w:rsidR="00380AAB">
        <w:t>, Cara Landsberg</w:t>
      </w:r>
      <w:r w:rsidR="00B87A87">
        <w:t>, Mattea</w:t>
      </w:r>
      <w:r w:rsidR="004D6589">
        <w:t xml:space="preserve"> Ryan</w:t>
      </w:r>
    </w:p>
    <w:p w14:paraId="74F21BDD" w14:textId="77777777" w:rsidR="004B5B60" w:rsidRPr="004B5B60" w:rsidRDefault="004B5B60" w:rsidP="004B5B60">
      <w:pPr>
        <w:rPr>
          <w:b/>
          <w:bCs/>
        </w:rPr>
      </w:pPr>
      <w:r w:rsidRPr="004B5B60">
        <w:rPr>
          <w:b/>
          <w:bCs/>
        </w:rPr>
        <w:t>Climate Action Plan (CAP) Update</w:t>
      </w:r>
    </w:p>
    <w:p w14:paraId="5B9746B6" w14:textId="77777777" w:rsidR="008F710A" w:rsidRDefault="00512E97" w:rsidP="00512E97">
      <w:pPr>
        <w:pStyle w:val="ListParagraph"/>
        <w:numPr>
          <w:ilvl w:val="0"/>
          <w:numId w:val="1"/>
        </w:numPr>
      </w:pPr>
      <w:r w:rsidRPr="00512E97">
        <w:t>Alan Griffith sent a video updating everyone on the CAP final draft</w:t>
      </w:r>
      <w:r w:rsidR="008F710A">
        <w:t>s</w:t>
      </w:r>
      <w:r w:rsidRPr="00512E97">
        <w:t xml:space="preserve">. </w:t>
      </w:r>
      <w:r w:rsidR="007E4C5D">
        <w:t xml:space="preserve">There are two reports: </w:t>
      </w:r>
    </w:p>
    <w:p w14:paraId="05634043" w14:textId="6300775A" w:rsidR="000950B5" w:rsidRDefault="008F710A" w:rsidP="008F710A">
      <w:pPr>
        <w:pStyle w:val="ListParagraph"/>
        <w:numPr>
          <w:ilvl w:val="1"/>
          <w:numId w:val="1"/>
        </w:numPr>
      </w:pPr>
      <w:r>
        <w:t>A report for the President</w:t>
      </w:r>
      <w:r w:rsidR="000950B5">
        <w:t xml:space="preserve"> providing facilities related (infrastructure and the physical plant)</w:t>
      </w:r>
      <w:r w:rsidR="007E4C5D">
        <w:t xml:space="preserve"> recommendations</w:t>
      </w:r>
      <w:r w:rsidR="000950B5">
        <w:t>.</w:t>
      </w:r>
      <w:r w:rsidR="007E4C5D">
        <w:t xml:space="preserve"> </w:t>
      </w:r>
    </w:p>
    <w:p w14:paraId="0723DA9C" w14:textId="424965DA" w:rsidR="004B5B60" w:rsidRDefault="000950B5" w:rsidP="008F710A">
      <w:pPr>
        <w:pStyle w:val="ListParagraph"/>
        <w:numPr>
          <w:ilvl w:val="1"/>
          <w:numId w:val="1"/>
        </w:numPr>
      </w:pPr>
      <w:r>
        <w:t>A</w:t>
      </w:r>
      <w:r w:rsidR="00C87F34">
        <w:t>n academic focused</w:t>
      </w:r>
      <w:r w:rsidR="007E4C5D">
        <w:t xml:space="preserve"> report to the </w:t>
      </w:r>
      <w:r w:rsidR="008F710A">
        <w:t>U</w:t>
      </w:r>
      <w:r w:rsidR="001714AF">
        <w:t xml:space="preserve">niversity </w:t>
      </w:r>
      <w:r w:rsidR="008F710A">
        <w:t>F</w:t>
      </w:r>
      <w:r w:rsidR="001714AF">
        <w:t>aculty</w:t>
      </w:r>
      <w:r w:rsidR="007E4C5D">
        <w:t xml:space="preserve"> </w:t>
      </w:r>
      <w:r w:rsidR="008F710A">
        <w:t>C</w:t>
      </w:r>
      <w:r w:rsidR="007E4C5D">
        <w:t>ouncil</w:t>
      </w:r>
      <w:r w:rsidR="008F710A">
        <w:t xml:space="preserve"> (UFC)</w:t>
      </w:r>
      <w:r w:rsidR="007E4C5D">
        <w:t xml:space="preserve"> and </w:t>
      </w:r>
      <w:r w:rsidR="006B49C1">
        <w:t>P</w:t>
      </w:r>
      <w:r w:rsidR="007E4C5D">
        <w:t xml:space="preserve">rovost </w:t>
      </w:r>
      <w:r w:rsidR="006B49C1">
        <w:t>O’Donnell</w:t>
      </w:r>
      <w:r>
        <w:t>.</w:t>
      </w:r>
    </w:p>
    <w:p w14:paraId="7D03392E" w14:textId="77777777" w:rsidR="00FD7D5D" w:rsidRDefault="00FD7D5D" w:rsidP="00914AD6">
      <w:pPr>
        <w:pStyle w:val="ListParagraph"/>
        <w:numPr>
          <w:ilvl w:val="0"/>
          <w:numId w:val="1"/>
        </w:numPr>
      </w:pPr>
      <w:r>
        <w:t>Important questions to think about:</w:t>
      </w:r>
    </w:p>
    <w:p w14:paraId="74575DC1" w14:textId="6DD63395" w:rsidR="00FD7D5D" w:rsidRDefault="00FD7D5D" w:rsidP="00FD7D5D">
      <w:pPr>
        <w:pStyle w:val="ListParagraph"/>
        <w:numPr>
          <w:ilvl w:val="1"/>
          <w:numId w:val="1"/>
        </w:numPr>
      </w:pPr>
      <w:r>
        <w:t>H</w:t>
      </w:r>
      <w:r w:rsidR="000A39CD">
        <w:t xml:space="preserve">ow do we get the first report to the </w:t>
      </w:r>
      <w:r>
        <w:t>P</w:t>
      </w:r>
      <w:r w:rsidR="000A39CD">
        <w:t>resident in an appropriate way and then out to the broader public</w:t>
      </w:r>
      <w:r>
        <w:t>?</w:t>
      </w:r>
      <w:r w:rsidR="000A39CD">
        <w:t xml:space="preserve"> </w:t>
      </w:r>
    </w:p>
    <w:p w14:paraId="6C851F02" w14:textId="71B97043" w:rsidR="000A39CD" w:rsidRDefault="000A39CD" w:rsidP="00FD7D5D">
      <w:pPr>
        <w:pStyle w:val="ListParagraph"/>
        <w:numPr>
          <w:ilvl w:val="1"/>
          <w:numId w:val="1"/>
        </w:numPr>
      </w:pPr>
      <w:r>
        <w:t xml:space="preserve">How do we communicate the academic CAP to the UFC and </w:t>
      </w:r>
      <w:r w:rsidR="006B49C1">
        <w:t>P</w:t>
      </w:r>
      <w:r>
        <w:t xml:space="preserve">rovost </w:t>
      </w:r>
      <w:r w:rsidR="006B49C1">
        <w:t>O’Donnell</w:t>
      </w:r>
      <w:r w:rsidR="00FD7D5D">
        <w:t>?</w:t>
      </w:r>
    </w:p>
    <w:p w14:paraId="6DADB74E" w14:textId="77777777" w:rsidR="00C87F34" w:rsidRDefault="00946603" w:rsidP="00914AD6">
      <w:pPr>
        <w:pStyle w:val="ListParagraph"/>
        <w:numPr>
          <w:ilvl w:val="0"/>
          <w:numId w:val="1"/>
        </w:numPr>
      </w:pPr>
      <w:r>
        <w:t xml:space="preserve">Pam Grothe says we need to determine how we are going to communicate this to the </w:t>
      </w:r>
      <w:r w:rsidR="00FD7D5D">
        <w:t>President’s</w:t>
      </w:r>
      <w:r>
        <w:t xml:space="preserve"> office without it being </w:t>
      </w:r>
      <w:r w:rsidR="00FD7D5D">
        <w:t>sent</w:t>
      </w:r>
      <w:r>
        <w:t xml:space="preserve"> back </w:t>
      </w:r>
      <w:r w:rsidR="00FD7D5D">
        <w:t>to</w:t>
      </w:r>
      <w:r>
        <w:t xml:space="preserve"> us. </w:t>
      </w:r>
    </w:p>
    <w:p w14:paraId="6256A673" w14:textId="0A922202" w:rsidR="00914AD6" w:rsidRDefault="00CF4FFB" w:rsidP="00C87F34">
      <w:pPr>
        <w:pStyle w:val="ListParagraph"/>
        <w:numPr>
          <w:ilvl w:val="1"/>
          <w:numId w:val="1"/>
        </w:numPr>
      </w:pPr>
      <w:r>
        <w:t xml:space="preserve">What is the first step we need to </w:t>
      </w:r>
      <w:r w:rsidR="00C87F34">
        <w:t>take</w:t>
      </w:r>
      <w:r>
        <w:t xml:space="preserve"> to make sure that we are approaching this in the most appropriate way</w:t>
      </w:r>
      <w:r w:rsidR="00C87F34">
        <w:t>?</w:t>
      </w:r>
      <w:r>
        <w:t xml:space="preserve"> Communications is being careful </w:t>
      </w:r>
      <w:r w:rsidR="00847093">
        <w:t xml:space="preserve">with what goes out to </w:t>
      </w:r>
      <w:r w:rsidR="00C87F34">
        <w:t>t</w:t>
      </w:r>
      <w:r w:rsidR="00847093">
        <w:t xml:space="preserve">he public. First step may be to approach Jeff McClurken to bring it to the </w:t>
      </w:r>
      <w:r w:rsidR="00C87F34">
        <w:t>President’s</w:t>
      </w:r>
      <w:r w:rsidR="00847093">
        <w:t xml:space="preserve"> office.</w:t>
      </w:r>
    </w:p>
    <w:p w14:paraId="324AAB5F" w14:textId="07DBFF41" w:rsidR="00847093" w:rsidRDefault="00C87F34" w:rsidP="00914AD6">
      <w:pPr>
        <w:pStyle w:val="ListParagraph"/>
        <w:numPr>
          <w:ilvl w:val="0"/>
          <w:numId w:val="1"/>
        </w:numPr>
      </w:pPr>
      <w:r>
        <w:t>We will t</w:t>
      </w:r>
      <w:r w:rsidR="004A42F6">
        <w:t xml:space="preserve">ry to get </w:t>
      </w:r>
      <w:r>
        <w:t>the academic CAP</w:t>
      </w:r>
      <w:r w:rsidR="004A42F6">
        <w:t xml:space="preserve"> on the agenda to the UFC for their March meeting. </w:t>
      </w:r>
    </w:p>
    <w:p w14:paraId="5A030BC0" w14:textId="77777777" w:rsidR="00883689" w:rsidRDefault="00883689" w:rsidP="00883689">
      <w:pPr>
        <w:pStyle w:val="ListParagraph"/>
      </w:pPr>
    </w:p>
    <w:p w14:paraId="2D4C3196" w14:textId="7BBAAE80" w:rsidR="009C27EE" w:rsidRDefault="009C27EE" w:rsidP="00914AD6">
      <w:pPr>
        <w:pStyle w:val="ListParagraph"/>
        <w:numPr>
          <w:ilvl w:val="0"/>
          <w:numId w:val="1"/>
        </w:numPr>
      </w:pPr>
      <w:r>
        <w:t>Brend</w:t>
      </w:r>
      <w:r w:rsidR="000D463F">
        <w:t>a</w:t>
      </w:r>
      <w:r>
        <w:t xml:space="preserve"> </w:t>
      </w:r>
      <w:r w:rsidR="00B36664">
        <w:t>Togo</w:t>
      </w:r>
      <w:r>
        <w:t xml:space="preserve"> talks about how the C</w:t>
      </w:r>
      <w:r w:rsidR="00B36664">
        <w:t>AP</w:t>
      </w:r>
      <w:r>
        <w:t xml:space="preserve"> does not stand alon</w:t>
      </w:r>
      <w:r w:rsidR="00B36664">
        <w:t>e</w:t>
      </w:r>
      <w:r>
        <w:t xml:space="preserve"> in the newly published </w:t>
      </w:r>
      <w:r w:rsidR="00B36664">
        <w:t>U</w:t>
      </w:r>
      <w:r>
        <w:t xml:space="preserve">niversity </w:t>
      </w:r>
      <w:r w:rsidR="00B36664">
        <w:t>Strategic</w:t>
      </w:r>
      <w:r>
        <w:t xml:space="preserve"> </w:t>
      </w:r>
      <w:r w:rsidR="00B36664">
        <w:t>P</w:t>
      </w:r>
      <w:r>
        <w:t>lan</w:t>
      </w:r>
      <w:r w:rsidR="00CD0C93">
        <w:t>,</w:t>
      </w:r>
      <w:r>
        <w:t xml:space="preserve"> but that sustainability was just </w:t>
      </w:r>
      <w:r w:rsidR="00B36664">
        <w:t xml:space="preserve">included </w:t>
      </w:r>
      <w:r w:rsidR="00FF6F57">
        <w:t>within</w:t>
      </w:r>
      <w:r w:rsidR="00B36664">
        <w:t xml:space="preserve"> a few of the other main points.</w:t>
      </w:r>
      <w:r w:rsidR="00547D27">
        <w:t xml:space="preserve"> Amira Said </w:t>
      </w:r>
      <w:proofErr w:type="spellStart"/>
      <w:r w:rsidR="00547D27">
        <w:t>said</w:t>
      </w:r>
      <w:proofErr w:type="spellEnd"/>
      <w:r w:rsidR="00547D27">
        <w:t xml:space="preserve"> sustainability became a part of the addendum of the Strategic Plan and not a part of the main </w:t>
      </w:r>
      <w:r w:rsidR="00831BCF">
        <w:t xml:space="preserve">strategic points. Amira said she can take any advice </w:t>
      </w:r>
      <w:r w:rsidR="00437C4F">
        <w:t xml:space="preserve">while she moves forward as a student ambassador on the document. </w:t>
      </w:r>
    </w:p>
    <w:p w14:paraId="3B6BB4F2" w14:textId="77777777" w:rsidR="00DD633D" w:rsidRDefault="00DD633D" w:rsidP="00DD633D">
      <w:pPr>
        <w:pStyle w:val="ListParagraph"/>
      </w:pPr>
    </w:p>
    <w:p w14:paraId="3743B461" w14:textId="77777777" w:rsidR="00DD633D" w:rsidRDefault="00DD633D" w:rsidP="00DD633D">
      <w:pPr>
        <w:pStyle w:val="ListParagraph"/>
      </w:pPr>
    </w:p>
    <w:p w14:paraId="0F6BCBDB" w14:textId="36F1382D" w:rsidR="00386318" w:rsidRDefault="002E6171" w:rsidP="00914AD6">
      <w:pPr>
        <w:pStyle w:val="ListParagraph"/>
        <w:numPr>
          <w:ilvl w:val="0"/>
          <w:numId w:val="1"/>
        </w:numPr>
      </w:pPr>
      <w:r>
        <w:lastRenderedPageBreak/>
        <w:t xml:space="preserve">Mary Becelia suggests trying to connect the one credit After Mary Wash requirement to climate change. </w:t>
      </w:r>
    </w:p>
    <w:p w14:paraId="664E8B54" w14:textId="1F697D70" w:rsidR="00EC1666" w:rsidRDefault="00EC1666" w:rsidP="00DD633D">
      <w:pPr>
        <w:pStyle w:val="ListParagraph"/>
        <w:numPr>
          <w:ilvl w:val="0"/>
          <w:numId w:val="1"/>
        </w:numPr>
      </w:pPr>
      <w:r>
        <w:t xml:space="preserve">Cara Landsberg says it would be good to promote sustainability classes through the Honors College. </w:t>
      </w:r>
    </w:p>
    <w:p w14:paraId="164263EE" w14:textId="2E54D048" w:rsidR="00DA5690" w:rsidRDefault="009F0991" w:rsidP="00D221ED">
      <w:pPr>
        <w:pStyle w:val="ListParagraph"/>
        <w:numPr>
          <w:ilvl w:val="0"/>
          <w:numId w:val="1"/>
        </w:numPr>
      </w:pPr>
      <w:r>
        <w:t xml:space="preserve">Brian </w:t>
      </w:r>
      <w:r w:rsidR="006D4DC7">
        <w:t>Ogle suggests creating a d</w:t>
      </w:r>
      <w:r w:rsidR="005843F3">
        <w:t>esignation on Banner t</w:t>
      </w:r>
      <w:r>
        <w:t>o label which classes are “sustainable</w:t>
      </w:r>
      <w:r w:rsidR="000D463F">
        <w:t>.</w:t>
      </w:r>
      <w:r>
        <w:t>”</w:t>
      </w:r>
      <w:r w:rsidR="001746F4">
        <w:t xml:space="preserve"> This idea can be brought up to the UFC for approval. </w:t>
      </w:r>
    </w:p>
    <w:p w14:paraId="11B81B35" w14:textId="06C72EFB" w:rsidR="00B931A4" w:rsidRDefault="001A49A6" w:rsidP="006926B2">
      <w:pPr>
        <w:pStyle w:val="ListParagraph"/>
        <w:numPr>
          <w:ilvl w:val="0"/>
          <w:numId w:val="1"/>
        </w:numPr>
      </w:pPr>
      <w:r>
        <w:t>Suzanne</w:t>
      </w:r>
      <w:r w:rsidR="000D385C">
        <w:t xml:space="preserve"> Sumner</w:t>
      </w:r>
      <w:r>
        <w:t xml:space="preserve"> is on </w:t>
      </w:r>
      <w:r w:rsidR="00814B6A">
        <w:t xml:space="preserve">the </w:t>
      </w:r>
      <w:r>
        <w:t xml:space="preserve">UFC </w:t>
      </w:r>
      <w:r w:rsidR="00B931A4">
        <w:t xml:space="preserve">and says we need to send the </w:t>
      </w:r>
      <w:r w:rsidR="00355665">
        <w:t xml:space="preserve">CAP </w:t>
      </w:r>
      <w:r w:rsidR="00B931A4">
        <w:t xml:space="preserve">report </w:t>
      </w:r>
      <w:r w:rsidR="00814B6A">
        <w:t xml:space="preserve">and any other information </w:t>
      </w:r>
      <w:r w:rsidR="00B931A4">
        <w:t xml:space="preserve">as a “For your information” </w:t>
      </w:r>
      <w:r w:rsidR="00814B6A">
        <w:t xml:space="preserve">document </w:t>
      </w:r>
      <w:r w:rsidR="00B931A4">
        <w:t xml:space="preserve">or as an action item. If we </w:t>
      </w:r>
      <w:r w:rsidR="00355665">
        <w:t>w</w:t>
      </w:r>
      <w:r w:rsidR="00B931A4">
        <w:t xml:space="preserve">ant an actual </w:t>
      </w:r>
      <w:r w:rsidR="0041369D">
        <w:t>action,</w:t>
      </w:r>
      <w:r w:rsidR="00B931A4">
        <w:t xml:space="preserve"> then we would need a motion which she says she can bring up.</w:t>
      </w:r>
      <w:r w:rsidR="00592DB6">
        <w:t xml:space="preserve"> Pam Grothe says we should all read the academic </w:t>
      </w:r>
      <w:r w:rsidR="000D463F">
        <w:t xml:space="preserve">CAP </w:t>
      </w:r>
      <w:r w:rsidR="00592DB6">
        <w:t xml:space="preserve">document before this to see if it </w:t>
      </w:r>
      <w:r w:rsidR="0069398B">
        <w:t>falls under</w:t>
      </w:r>
      <w:r w:rsidR="00592DB6">
        <w:t xml:space="preserve"> an action item or a “for your information”</w:t>
      </w:r>
      <w:r w:rsidR="0069398B">
        <w:t xml:space="preserve"> document</w:t>
      </w:r>
      <w:r w:rsidR="006926B2">
        <w:t xml:space="preserve">. There is also the possibility of the UFC endorsing the CAP document. </w:t>
      </w:r>
    </w:p>
    <w:p w14:paraId="058646C0" w14:textId="77777777" w:rsidR="004B5B60" w:rsidRDefault="004B5B60" w:rsidP="004B5B60">
      <w:pPr>
        <w:rPr>
          <w:b/>
          <w:bCs/>
        </w:rPr>
      </w:pPr>
      <w:r w:rsidRPr="004B5B60">
        <w:rPr>
          <w:b/>
          <w:bCs/>
        </w:rPr>
        <w:t>Renewable Energy Action Plan Update</w:t>
      </w:r>
    </w:p>
    <w:p w14:paraId="6DE4ACA6" w14:textId="44F8A2FA" w:rsidR="008B2060" w:rsidRPr="00DD3F20" w:rsidRDefault="00F24216" w:rsidP="00335AA3">
      <w:r>
        <w:t xml:space="preserve">The petition currently has </w:t>
      </w:r>
      <w:r w:rsidR="008F30F4" w:rsidRPr="00DD3F20">
        <w:t xml:space="preserve">421 </w:t>
      </w:r>
      <w:r w:rsidR="0069398B" w:rsidRPr="00DD3F20">
        <w:t>signatures,</w:t>
      </w:r>
      <w:r>
        <w:t xml:space="preserve"> and the goal is to reach at least 500 signatures</w:t>
      </w:r>
      <w:r w:rsidR="008F30F4" w:rsidRPr="00DD3F20">
        <w:t>.</w:t>
      </w:r>
    </w:p>
    <w:p w14:paraId="3DEDAC99" w14:textId="7BCDB4B8" w:rsidR="008F30F4" w:rsidRPr="00DD3F20" w:rsidRDefault="008F30F4" w:rsidP="004B5B60">
      <w:r w:rsidRPr="00DD3F20">
        <w:t>Brenda</w:t>
      </w:r>
      <w:r w:rsidR="00A339ED">
        <w:t xml:space="preserve"> Togo</w:t>
      </w:r>
      <w:r w:rsidRPr="00DD3F20">
        <w:t xml:space="preserve"> says it can be promoted at </w:t>
      </w:r>
      <w:r w:rsidR="00DE4E34" w:rsidRPr="00DD3F20">
        <w:t>Weigh</w:t>
      </w:r>
      <w:r w:rsidRPr="00DD3F20">
        <w:t xml:space="preserve"> the Food Waste </w:t>
      </w:r>
      <w:r w:rsidR="00F442D2" w:rsidRPr="00DD3F20">
        <w:t xml:space="preserve">Week. </w:t>
      </w:r>
    </w:p>
    <w:p w14:paraId="0A2E9360" w14:textId="187A1048" w:rsidR="00F442D2" w:rsidRPr="00DD3F20" w:rsidRDefault="00F442D2" w:rsidP="004B5B60">
      <w:r w:rsidRPr="00DD3F20">
        <w:t>Jasper</w:t>
      </w:r>
      <w:r w:rsidR="00A339ED">
        <w:t xml:space="preserve"> Hocker</w:t>
      </w:r>
      <w:r w:rsidRPr="00DD3F20">
        <w:t xml:space="preserve"> volunteered </w:t>
      </w:r>
      <w:r w:rsidR="002D7835" w:rsidRPr="00DD3F20">
        <w:t xml:space="preserve">to </w:t>
      </w:r>
      <w:r w:rsidR="00DD3F20" w:rsidRPr="00DD3F20">
        <w:t>bring it up in their classes</w:t>
      </w:r>
      <w:r w:rsidR="00DE4E34">
        <w:t>.</w:t>
      </w:r>
    </w:p>
    <w:p w14:paraId="4285987B" w14:textId="168DC801" w:rsidR="002D7835" w:rsidRDefault="002D7835" w:rsidP="004B5B60">
      <w:r w:rsidRPr="00DD3F20">
        <w:t xml:space="preserve">Pam Grothe says to do a table outside the dining hall. </w:t>
      </w:r>
    </w:p>
    <w:p w14:paraId="0EB5135E" w14:textId="4FA1AA77" w:rsidR="00DD3F20" w:rsidRDefault="00A339ED" w:rsidP="004B5B60">
      <w:r>
        <w:t xml:space="preserve">Kate Stoneman </w:t>
      </w:r>
      <w:r w:rsidR="003D5B43">
        <w:t>will ge</w:t>
      </w:r>
      <w:r w:rsidR="00062915">
        <w:t xml:space="preserve">t in touch with the alumni office to promote to the alumni. </w:t>
      </w:r>
    </w:p>
    <w:p w14:paraId="0010D00F" w14:textId="33C2F169" w:rsidR="003E15B1" w:rsidRPr="00DD3F20" w:rsidRDefault="003D5B43" w:rsidP="004B5B60">
      <w:r>
        <w:t xml:space="preserve">The petition should go out along with </w:t>
      </w:r>
      <w:r w:rsidR="00E30026">
        <w:t>the CAP.</w:t>
      </w:r>
    </w:p>
    <w:p w14:paraId="0B54F072" w14:textId="77777777" w:rsidR="004B5B60" w:rsidRPr="004B5B60" w:rsidRDefault="004B5B60" w:rsidP="004B5B60">
      <w:pPr>
        <w:rPr>
          <w:b/>
          <w:bCs/>
        </w:rPr>
      </w:pPr>
      <w:r w:rsidRPr="004B5B60">
        <w:rPr>
          <w:b/>
          <w:bCs/>
        </w:rPr>
        <w:t>Subcommittee Updates</w:t>
      </w:r>
    </w:p>
    <w:p w14:paraId="5498FDD6" w14:textId="56259A4F" w:rsidR="004B5B60" w:rsidRPr="00D271B2" w:rsidRDefault="00643106" w:rsidP="004B5B60">
      <w:r w:rsidRPr="00D271B2">
        <w:t>No updates from the finance and sustainability subcommittee</w:t>
      </w:r>
      <w:r w:rsidR="00D90D7E" w:rsidRPr="00D271B2">
        <w:t>.</w:t>
      </w:r>
    </w:p>
    <w:p w14:paraId="6B73E2A7" w14:textId="2A0CE64B" w:rsidR="00D90D7E" w:rsidRDefault="00D90D7E" w:rsidP="004B5B60">
      <w:r w:rsidRPr="00D271B2">
        <w:t xml:space="preserve">Curricular subcommittee met and discussed </w:t>
      </w:r>
      <w:r w:rsidR="00E56C8F" w:rsidRPr="00D271B2">
        <w:t>food</w:t>
      </w:r>
      <w:r w:rsidRPr="00D271B2">
        <w:t xml:space="preserve"> waste. They are in connection with </w:t>
      </w:r>
      <w:r w:rsidR="00E56C8F">
        <w:t>The B</w:t>
      </w:r>
      <w:r w:rsidR="00E56C8F" w:rsidRPr="00D271B2">
        <w:t>usiness</w:t>
      </w:r>
      <w:r w:rsidRPr="00D271B2">
        <w:t xml:space="preserve"> </w:t>
      </w:r>
      <w:r w:rsidR="00E56C8F">
        <w:t xml:space="preserve">departments </w:t>
      </w:r>
      <w:r w:rsidRPr="00D271B2">
        <w:t xml:space="preserve">food waste class. They </w:t>
      </w:r>
      <w:r w:rsidR="00915962">
        <w:t xml:space="preserve">also </w:t>
      </w:r>
      <w:r w:rsidRPr="00D271B2">
        <w:t xml:space="preserve">talked about expanding the pollinator garden and ways to bring more education over there. </w:t>
      </w:r>
      <w:r w:rsidR="004342EC" w:rsidRPr="00D271B2">
        <w:t>They think the City as Text Honors class</w:t>
      </w:r>
      <w:r w:rsidR="00915962">
        <w:t xml:space="preserve"> and COAR</w:t>
      </w:r>
      <w:r w:rsidR="004342EC" w:rsidRPr="00D271B2">
        <w:t xml:space="preserve"> may be able to help with that. </w:t>
      </w:r>
      <w:r w:rsidR="00D271B2" w:rsidRPr="00D271B2">
        <w:t xml:space="preserve">They want to create an event to get classes out to the pollinator garden. </w:t>
      </w:r>
      <w:r w:rsidR="00B767F0">
        <w:t>Jeremy Larochelle is g</w:t>
      </w:r>
      <w:r w:rsidR="00D271B2" w:rsidRPr="00D271B2">
        <w:t xml:space="preserve">oing to bring back the environmental studies research </w:t>
      </w:r>
      <w:r w:rsidR="002F103D" w:rsidRPr="00D271B2">
        <w:t>colloquium</w:t>
      </w:r>
      <w:r w:rsidR="00D271B2" w:rsidRPr="00D271B2">
        <w:t xml:space="preserve"> </w:t>
      </w:r>
      <w:r w:rsidR="00B767F0">
        <w:t xml:space="preserve">this semester </w:t>
      </w:r>
      <w:r w:rsidR="00D271B2" w:rsidRPr="00D271B2">
        <w:t xml:space="preserve">for faculty to talk about anything related to sustainability in their research across the campus. </w:t>
      </w:r>
    </w:p>
    <w:p w14:paraId="739867BF" w14:textId="2E6E1D71" w:rsidR="002F103D" w:rsidRDefault="00312861" w:rsidP="004B5B60">
      <w:r>
        <w:t>No updates from the student engagement subcommittee.</w:t>
      </w:r>
    </w:p>
    <w:p w14:paraId="3FD41470" w14:textId="2468A502" w:rsidR="00312861" w:rsidRPr="00D271B2" w:rsidRDefault="00312861" w:rsidP="004B5B60">
      <w:r>
        <w:t xml:space="preserve">The composting subcommittee has been working with dining to collect more compost from them. Coffee grounds have been collected from Panera and </w:t>
      </w:r>
      <w:r w:rsidR="00B45A83">
        <w:t xml:space="preserve">the coffee shop on campus. They are starting to collect </w:t>
      </w:r>
      <w:r w:rsidR="000E56B9">
        <w:t>pre-consumer</w:t>
      </w:r>
      <w:r w:rsidR="00B45A83">
        <w:t xml:space="preserve"> waste from the dining hall now. Amira Said is </w:t>
      </w:r>
      <w:r w:rsidR="000E56B9">
        <w:lastRenderedPageBreak/>
        <w:t xml:space="preserve">getting composting bins for the Apartment courtyard and better signage for all compost bins across campus. </w:t>
      </w:r>
    </w:p>
    <w:p w14:paraId="45F398AC" w14:textId="7EAF1697" w:rsidR="004B5B60" w:rsidRPr="004B5B60" w:rsidRDefault="004B5B60" w:rsidP="004B5B60">
      <w:pPr>
        <w:rPr>
          <w:b/>
          <w:bCs/>
        </w:rPr>
      </w:pPr>
      <w:r w:rsidRPr="004B5B60">
        <w:rPr>
          <w:b/>
          <w:bCs/>
        </w:rPr>
        <w:t>Climate Action Summit – Sunday, March 22nd 12-4:30</w:t>
      </w:r>
    </w:p>
    <w:p w14:paraId="2D34E570" w14:textId="442C2923" w:rsidR="004B5B60" w:rsidRPr="004B5B60" w:rsidRDefault="004B5B60" w:rsidP="004B5B60">
      <w:pPr>
        <w:rPr>
          <w:b/>
          <w:bCs/>
        </w:rPr>
      </w:pPr>
      <w:r w:rsidRPr="004B5B60">
        <w:rPr>
          <w:b/>
          <w:bCs/>
        </w:rPr>
        <w:t>UMW Dining Services Health &amp; Wellness Fairs</w:t>
      </w:r>
      <w:r w:rsidR="00BC0557">
        <w:rPr>
          <w:b/>
          <w:bCs/>
        </w:rPr>
        <w:t xml:space="preserve">: </w:t>
      </w:r>
      <w:r w:rsidR="00BC0557" w:rsidRPr="004B5B60">
        <w:rPr>
          <w:b/>
          <w:bCs/>
        </w:rPr>
        <w:t>Environmental Wellness &amp; Sustainability</w:t>
      </w:r>
    </w:p>
    <w:p w14:paraId="7CE9B39D" w14:textId="458F32CC" w:rsidR="004B5B60" w:rsidRPr="00BC0557" w:rsidRDefault="009D0012" w:rsidP="004B5B60">
      <w:r w:rsidRPr="002472C8">
        <w:t xml:space="preserve">Kevin is going to </w:t>
      </w:r>
      <w:r w:rsidR="002472C8" w:rsidRPr="002472C8">
        <w:t xml:space="preserve">register </w:t>
      </w:r>
      <w:r w:rsidRPr="002472C8">
        <w:t xml:space="preserve">the PCS for a table and </w:t>
      </w:r>
      <w:r w:rsidR="002472C8" w:rsidRPr="002472C8">
        <w:t xml:space="preserve">Amira </w:t>
      </w:r>
      <w:r w:rsidR="00807241" w:rsidRPr="002472C8">
        <w:t>suggests</w:t>
      </w:r>
      <w:r w:rsidR="002472C8" w:rsidRPr="002472C8">
        <w:t xml:space="preserve"> the sustainable swap get a table</w:t>
      </w:r>
      <w:r w:rsidR="002472C8">
        <w:t>.</w:t>
      </w:r>
      <w:r w:rsidR="00BC0557">
        <w:t xml:space="preserve"> </w:t>
      </w:r>
    </w:p>
    <w:p w14:paraId="38949DF7" w14:textId="7701E140" w:rsidR="004B5B60" w:rsidRDefault="004B5B60" w:rsidP="004B5B60">
      <w:pPr>
        <w:rPr>
          <w:b/>
          <w:bCs/>
        </w:rPr>
      </w:pPr>
      <w:r w:rsidRPr="004B5B60">
        <w:rPr>
          <w:b/>
          <w:bCs/>
        </w:rPr>
        <w:t xml:space="preserve"> </w:t>
      </w:r>
      <w:r w:rsidRPr="001B4B87">
        <w:rPr>
          <w:b/>
          <w:bCs/>
        </w:rPr>
        <w:t>Individual Updates</w:t>
      </w:r>
    </w:p>
    <w:p w14:paraId="103AF859" w14:textId="18E1FE75" w:rsidR="0021009F" w:rsidRDefault="0021009F" w:rsidP="004B5B60">
      <w:r w:rsidRPr="00ED4FF6">
        <w:t>March 14</w:t>
      </w:r>
      <w:r w:rsidRPr="00ED4FF6">
        <w:rPr>
          <w:vertAlign w:val="superscript"/>
        </w:rPr>
        <w:t>th</w:t>
      </w:r>
      <w:r w:rsidRPr="00ED4FF6">
        <w:t xml:space="preserve"> is the Wild and Scenic Film Festival and</w:t>
      </w:r>
      <w:r w:rsidR="00807241">
        <w:t xml:space="preserve"> a couple of</w:t>
      </w:r>
      <w:r w:rsidRPr="00ED4FF6">
        <w:t xml:space="preserve"> students </w:t>
      </w:r>
      <w:r w:rsidR="00807241">
        <w:t>are needed to</w:t>
      </w:r>
      <w:r w:rsidRPr="00ED4FF6">
        <w:t xml:space="preserve"> show their </w:t>
      </w:r>
      <w:r w:rsidR="00807241" w:rsidRPr="00ED4FF6">
        <w:t>research</w:t>
      </w:r>
      <w:r w:rsidR="00807241">
        <w:t xml:space="preserve"> to the public</w:t>
      </w:r>
      <w:r w:rsidRPr="00ED4FF6">
        <w:t xml:space="preserve">. </w:t>
      </w:r>
    </w:p>
    <w:p w14:paraId="052EBBD4" w14:textId="52F04EFA" w:rsidR="002472C8" w:rsidRDefault="009914D3" w:rsidP="004B5B60">
      <w:r>
        <w:t xml:space="preserve">The pollinator garden has been burned </w:t>
      </w:r>
      <w:r w:rsidR="00A00D38">
        <w:t>and will be ready for replanting in the Spring</w:t>
      </w:r>
      <w:r w:rsidR="00807241">
        <w:t xml:space="preserve">. </w:t>
      </w:r>
      <w:r w:rsidR="002472C8">
        <w:t xml:space="preserve">Mary Becelia offered up plants from her garden for the pollinator garden. </w:t>
      </w:r>
    </w:p>
    <w:p w14:paraId="20F26140" w14:textId="5A3F4C81" w:rsidR="00DD633D" w:rsidRDefault="00DD633D" w:rsidP="004B5B60">
      <w:r>
        <w:t>Brenda Togo suggests that she will bring back the Green Careers Panel.</w:t>
      </w:r>
    </w:p>
    <w:p w14:paraId="70507077" w14:textId="1F7936AA" w:rsidR="00224DDC" w:rsidRDefault="00224DDC" w:rsidP="004B5B60">
      <w:r>
        <w:t>April 15</w:t>
      </w:r>
      <w:r w:rsidRPr="00224DDC">
        <w:rPr>
          <w:vertAlign w:val="superscript"/>
        </w:rPr>
        <w:t>th</w:t>
      </w:r>
      <w:r>
        <w:t xml:space="preserve"> is ASPIRE weeks personal and institutional </w:t>
      </w:r>
      <w:r w:rsidR="007E50FE">
        <w:t>integrity</w:t>
      </w:r>
      <w:r>
        <w:t xml:space="preserve"> day and Amira </w:t>
      </w:r>
      <w:r w:rsidR="00B02A38">
        <w:t xml:space="preserve">Said </w:t>
      </w:r>
      <w:r>
        <w:t>says we are welcome to table again along with the sustainable swap.</w:t>
      </w:r>
    </w:p>
    <w:p w14:paraId="198B98D9" w14:textId="53BCCD43" w:rsidR="00224DDC" w:rsidRDefault="009B78A3" w:rsidP="004B5B60">
      <w:r>
        <w:t xml:space="preserve">Earth </w:t>
      </w:r>
      <w:r w:rsidR="007E50FE">
        <w:t>Day</w:t>
      </w:r>
      <w:r>
        <w:t xml:space="preserve"> is </w:t>
      </w:r>
      <w:r w:rsidR="004E67F8">
        <w:t>either April 22</w:t>
      </w:r>
      <w:r w:rsidR="004E67F8" w:rsidRPr="004E67F8">
        <w:rPr>
          <w:vertAlign w:val="superscript"/>
        </w:rPr>
        <w:t>nd</w:t>
      </w:r>
      <w:r w:rsidR="004E67F8">
        <w:t xml:space="preserve"> or 23</w:t>
      </w:r>
      <w:r w:rsidR="004E67F8" w:rsidRPr="00B02A38">
        <w:rPr>
          <w:vertAlign w:val="superscript"/>
        </w:rPr>
        <w:t>rd</w:t>
      </w:r>
      <w:r w:rsidR="00B02A38">
        <w:t>. T</w:t>
      </w:r>
      <w:r>
        <w:t xml:space="preserve">he rugby teams will be </w:t>
      </w:r>
      <w:r w:rsidR="00B02A38">
        <w:t xml:space="preserve">modeling </w:t>
      </w:r>
      <w:r w:rsidR="00D66CB9">
        <w:t>for</w:t>
      </w:r>
      <w:r>
        <w:t xml:space="preserve"> a recycled fashion show </w:t>
      </w:r>
      <w:r w:rsidR="00D66CB9">
        <w:t>being put on by the</w:t>
      </w:r>
      <w:r>
        <w:t xml:space="preserve"> Clean and Green Commission. There will also be tabling with gift cards and teracycle boxes </w:t>
      </w:r>
      <w:r w:rsidR="004E67F8">
        <w:t xml:space="preserve">for some unique recycling options. </w:t>
      </w:r>
    </w:p>
    <w:p w14:paraId="20EAECFD" w14:textId="68643EBF" w:rsidR="009A7ACC" w:rsidRDefault="00F23987" w:rsidP="004B5B60">
      <w:r>
        <w:t xml:space="preserve">Sierra Club </w:t>
      </w:r>
      <w:r w:rsidR="000F552A">
        <w:t>Environmental</w:t>
      </w:r>
      <w:r w:rsidR="00792BA7">
        <w:t xml:space="preserve"> </w:t>
      </w:r>
      <w:r>
        <w:t xml:space="preserve">Open house at the </w:t>
      </w:r>
      <w:r w:rsidR="000F552A">
        <w:t>Rappahannock</w:t>
      </w:r>
      <w:r>
        <w:t xml:space="preserve"> Regional Library </w:t>
      </w:r>
      <w:r w:rsidR="00792BA7">
        <w:t>on February 25</w:t>
      </w:r>
      <w:r w:rsidR="00792BA7" w:rsidRPr="00792BA7">
        <w:rPr>
          <w:vertAlign w:val="superscript"/>
        </w:rPr>
        <w:t>th</w:t>
      </w:r>
      <w:r w:rsidR="00792BA7">
        <w:t xml:space="preserve"> from </w:t>
      </w:r>
      <w:r w:rsidR="00F66288">
        <w:t>5:30 – 7:30 pm</w:t>
      </w:r>
      <w:r w:rsidR="000F552A">
        <w:t xml:space="preserve">. </w:t>
      </w:r>
    </w:p>
    <w:p w14:paraId="5E6EFA26" w14:textId="57A826FA" w:rsidR="00F7379B" w:rsidRPr="00ED4FF6" w:rsidRDefault="00F7379B" w:rsidP="004B5B60">
      <w:r>
        <w:t xml:space="preserve">UMW has a new partnership with American University on a </w:t>
      </w:r>
      <w:r w:rsidR="00FC0919">
        <w:t>master’s</w:t>
      </w:r>
      <w:r>
        <w:t xml:space="preserve"> degree in</w:t>
      </w:r>
      <w:r w:rsidR="009149C5">
        <w:t xml:space="preserve"> </w:t>
      </w:r>
      <w:r>
        <w:t xml:space="preserve">sustainability with </w:t>
      </w:r>
      <w:r w:rsidR="009C2C5F">
        <w:t>guaranteed</w:t>
      </w:r>
      <w:r>
        <w:t xml:space="preserve"> </w:t>
      </w:r>
      <w:r w:rsidR="00C45F2D">
        <w:t>admission,</w:t>
      </w:r>
      <w:r>
        <w:t xml:space="preserve"> waived application fee</w:t>
      </w:r>
      <w:r w:rsidR="00C45F2D">
        <w:t xml:space="preserve">, </w:t>
      </w:r>
      <w:r>
        <w:t xml:space="preserve">and </w:t>
      </w:r>
      <w:r w:rsidR="009C2C5F">
        <w:t>$20,000</w:t>
      </w:r>
      <w:r w:rsidR="009149C5">
        <w:t xml:space="preserve"> </w:t>
      </w:r>
      <w:r w:rsidR="009C2C5F">
        <w:t xml:space="preserve">scholarship. They will be </w:t>
      </w:r>
      <w:r w:rsidR="009149C5">
        <w:t>on campus</w:t>
      </w:r>
      <w:r w:rsidR="009C2C5F">
        <w:t xml:space="preserve"> </w:t>
      </w:r>
      <w:r w:rsidR="009149C5">
        <w:t>on Thursday, February 19</w:t>
      </w:r>
      <w:r w:rsidR="009149C5" w:rsidRPr="009149C5">
        <w:rPr>
          <w:vertAlign w:val="superscript"/>
        </w:rPr>
        <w:t>th</w:t>
      </w:r>
      <w:r w:rsidR="009149C5">
        <w:t xml:space="preserve"> </w:t>
      </w:r>
      <w:r w:rsidR="009C2C5F">
        <w:t>at 4pm to discuss it.</w:t>
      </w:r>
    </w:p>
    <w:p w14:paraId="60229B50" w14:textId="45CDBA66" w:rsidR="004B5B60" w:rsidRDefault="004B5B60" w:rsidP="004B5B60">
      <w:r w:rsidRPr="00844919">
        <w:t xml:space="preserve">Meeting adjourned </w:t>
      </w:r>
      <w:r>
        <w:t>a</w:t>
      </w:r>
      <w:r w:rsidR="007E50FE">
        <w:t>t</w:t>
      </w:r>
      <w:r>
        <w:t xml:space="preserve"> </w:t>
      </w:r>
      <w:r w:rsidR="00C45F2D">
        <w:t xml:space="preserve">1:03 </w:t>
      </w:r>
      <w:r>
        <w:t xml:space="preserve">pm </w:t>
      </w:r>
    </w:p>
    <w:p w14:paraId="2AAD2DC5" w14:textId="77777777" w:rsidR="004B5B60" w:rsidRDefault="004B5B60" w:rsidP="004B5B60"/>
    <w:p w14:paraId="50C1B303" w14:textId="77777777" w:rsidR="004B5B60" w:rsidRDefault="004B5B60" w:rsidP="004B5B60"/>
    <w:p w14:paraId="31FD48C4" w14:textId="77777777" w:rsidR="004B5B60" w:rsidRDefault="004B5B60" w:rsidP="004B5B60"/>
    <w:p w14:paraId="116B7F54" w14:textId="77777777" w:rsidR="004B5B60" w:rsidRDefault="004B5B60"/>
    <w:sectPr w:rsidR="004B5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D94"/>
    <w:multiLevelType w:val="hybridMultilevel"/>
    <w:tmpl w:val="956CE188"/>
    <w:lvl w:ilvl="0" w:tplc="1E669B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775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vin Caffrey (kcaffrey)">
    <w15:presenceInfo w15:providerId="AD" w15:userId="S::kcaffrey@umw.edu::acfa64bb-47a4-4048-a9e9-ef51ae9c1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60"/>
    <w:rsid w:val="00033627"/>
    <w:rsid w:val="00062915"/>
    <w:rsid w:val="000950B5"/>
    <w:rsid w:val="000A39CD"/>
    <w:rsid w:val="000D385C"/>
    <w:rsid w:val="000D463F"/>
    <w:rsid w:val="000D5B56"/>
    <w:rsid w:val="000E56B9"/>
    <w:rsid w:val="000F552A"/>
    <w:rsid w:val="00142928"/>
    <w:rsid w:val="0016015E"/>
    <w:rsid w:val="001714AF"/>
    <w:rsid w:val="001746F4"/>
    <w:rsid w:val="001A49A6"/>
    <w:rsid w:val="001E7B81"/>
    <w:rsid w:val="0021009F"/>
    <w:rsid w:val="00224DDC"/>
    <w:rsid w:val="002472C8"/>
    <w:rsid w:val="00273B20"/>
    <w:rsid w:val="002D7835"/>
    <w:rsid w:val="002E6171"/>
    <w:rsid w:val="002F103D"/>
    <w:rsid w:val="00312861"/>
    <w:rsid w:val="00335AA3"/>
    <w:rsid w:val="00355665"/>
    <w:rsid w:val="00380AAB"/>
    <w:rsid w:val="00386318"/>
    <w:rsid w:val="003D1562"/>
    <w:rsid w:val="003D5B43"/>
    <w:rsid w:val="003E15B1"/>
    <w:rsid w:val="0041369D"/>
    <w:rsid w:val="0043018F"/>
    <w:rsid w:val="004342EC"/>
    <w:rsid w:val="00437C4F"/>
    <w:rsid w:val="00493ED3"/>
    <w:rsid w:val="004A42F6"/>
    <w:rsid w:val="004B5B60"/>
    <w:rsid w:val="004D6589"/>
    <w:rsid w:val="004E67F8"/>
    <w:rsid w:val="004F5A72"/>
    <w:rsid w:val="00512E97"/>
    <w:rsid w:val="005175C6"/>
    <w:rsid w:val="005343AD"/>
    <w:rsid w:val="00536D6A"/>
    <w:rsid w:val="00547D27"/>
    <w:rsid w:val="005843F3"/>
    <w:rsid w:val="00592DB6"/>
    <w:rsid w:val="005C45A4"/>
    <w:rsid w:val="00643106"/>
    <w:rsid w:val="006926B2"/>
    <w:rsid w:val="0069398B"/>
    <w:rsid w:val="006A76CC"/>
    <w:rsid w:val="006B49C1"/>
    <w:rsid w:val="006D4DC7"/>
    <w:rsid w:val="0076439E"/>
    <w:rsid w:val="00766AD5"/>
    <w:rsid w:val="00792BA7"/>
    <w:rsid w:val="007E4C5D"/>
    <w:rsid w:val="007E50FE"/>
    <w:rsid w:val="00807241"/>
    <w:rsid w:val="00814B6A"/>
    <w:rsid w:val="00831BCF"/>
    <w:rsid w:val="00847093"/>
    <w:rsid w:val="00883689"/>
    <w:rsid w:val="00895616"/>
    <w:rsid w:val="008B2060"/>
    <w:rsid w:val="008C3244"/>
    <w:rsid w:val="008C6741"/>
    <w:rsid w:val="008E54D0"/>
    <w:rsid w:val="008F30F4"/>
    <w:rsid w:val="008F710A"/>
    <w:rsid w:val="009149C5"/>
    <w:rsid w:val="00914AD6"/>
    <w:rsid w:val="00915962"/>
    <w:rsid w:val="0094540F"/>
    <w:rsid w:val="00946603"/>
    <w:rsid w:val="009914D3"/>
    <w:rsid w:val="009A7ACC"/>
    <w:rsid w:val="009B78A3"/>
    <w:rsid w:val="009C27EE"/>
    <w:rsid w:val="009C2C5F"/>
    <w:rsid w:val="009D0012"/>
    <w:rsid w:val="009F0991"/>
    <w:rsid w:val="00A00D38"/>
    <w:rsid w:val="00A339ED"/>
    <w:rsid w:val="00A46DE4"/>
    <w:rsid w:val="00A84302"/>
    <w:rsid w:val="00B02A38"/>
    <w:rsid w:val="00B36664"/>
    <w:rsid w:val="00B36719"/>
    <w:rsid w:val="00B45A83"/>
    <w:rsid w:val="00B767F0"/>
    <w:rsid w:val="00B87A87"/>
    <w:rsid w:val="00B931A4"/>
    <w:rsid w:val="00BB4047"/>
    <w:rsid w:val="00BC0557"/>
    <w:rsid w:val="00BC39FE"/>
    <w:rsid w:val="00C42EC0"/>
    <w:rsid w:val="00C45F2D"/>
    <w:rsid w:val="00C64304"/>
    <w:rsid w:val="00C87F34"/>
    <w:rsid w:val="00CD0C93"/>
    <w:rsid w:val="00CE35F3"/>
    <w:rsid w:val="00CF4FFB"/>
    <w:rsid w:val="00D221ED"/>
    <w:rsid w:val="00D271B2"/>
    <w:rsid w:val="00D66CB9"/>
    <w:rsid w:val="00D90D7E"/>
    <w:rsid w:val="00DA5690"/>
    <w:rsid w:val="00DD3F20"/>
    <w:rsid w:val="00DD633D"/>
    <w:rsid w:val="00DE4E34"/>
    <w:rsid w:val="00E30026"/>
    <w:rsid w:val="00E56C8F"/>
    <w:rsid w:val="00E73265"/>
    <w:rsid w:val="00EC1666"/>
    <w:rsid w:val="00ED4FF6"/>
    <w:rsid w:val="00F23987"/>
    <w:rsid w:val="00F24216"/>
    <w:rsid w:val="00F442D2"/>
    <w:rsid w:val="00F66288"/>
    <w:rsid w:val="00F7379B"/>
    <w:rsid w:val="00FA5E49"/>
    <w:rsid w:val="00FC0919"/>
    <w:rsid w:val="00FD7D5D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756A"/>
  <w15:chartTrackingRefBased/>
  <w15:docId w15:val="{0CF583E0-8A5A-4378-91EF-C674C180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60"/>
  </w:style>
  <w:style w:type="paragraph" w:styleId="Heading1">
    <w:name w:val="heading 1"/>
    <w:basedOn w:val="Normal"/>
    <w:next w:val="Normal"/>
    <w:link w:val="Heading1Char"/>
    <w:uiPriority w:val="9"/>
    <w:qFormat/>
    <w:rsid w:val="004B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6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D4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Stoneman</dc:creator>
  <cp:keywords/>
  <dc:description/>
  <cp:lastModifiedBy>Kevin Caffrey (kcaffrey)</cp:lastModifiedBy>
  <cp:revision>2</cp:revision>
  <dcterms:created xsi:type="dcterms:W3CDTF">2026-03-12T18:29:00Z</dcterms:created>
  <dcterms:modified xsi:type="dcterms:W3CDTF">2026-03-12T18:29:00Z</dcterms:modified>
</cp:coreProperties>
</file>