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C152" w14:textId="69A76A37" w:rsidR="007B22C6" w:rsidRPr="000D4B1A" w:rsidRDefault="007B22C6" w:rsidP="007B22C6">
      <w:pPr>
        <w:jc w:val="center"/>
        <w:rPr>
          <w:rFonts w:ascii="Times New Roman" w:hAnsi="Times New Roman" w:cs="Times New Roman"/>
          <w:b/>
          <w:bCs/>
        </w:rPr>
      </w:pPr>
      <w:r w:rsidRPr="000D4B1A">
        <w:rPr>
          <w:rFonts w:ascii="Times New Roman" w:hAnsi="Times New Roman" w:cs="Times New Roman"/>
          <w:b/>
          <w:bCs/>
        </w:rPr>
        <w:t>MINUTES</w:t>
      </w:r>
    </w:p>
    <w:p w14:paraId="3AD67237" w14:textId="5A0C24D7" w:rsidR="007B22C6" w:rsidRPr="000D4B1A" w:rsidRDefault="007B22C6" w:rsidP="007B22C6">
      <w:pPr>
        <w:jc w:val="center"/>
        <w:rPr>
          <w:rFonts w:ascii="Times New Roman" w:hAnsi="Times New Roman" w:cs="Times New Roman"/>
          <w:b/>
          <w:bCs/>
        </w:rPr>
      </w:pPr>
      <w:r w:rsidRPr="000D4B1A">
        <w:rPr>
          <w:rFonts w:ascii="Times New Roman" w:hAnsi="Times New Roman" w:cs="Times New Roman"/>
          <w:b/>
          <w:bCs/>
        </w:rPr>
        <w:t>President’s Council on Sustainability</w:t>
      </w:r>
    </w:p>
    <w:p w14:paraId="35DB70EB" w14:textId="74E64FEC" w:rsidR="007B22C6" w:rsidRPr="000D4B1A" w:rsidRDefault="007B22C6" w:rsidP="007B22C6">
      <w:pPr>
        <w:jc w:val="center"/>
        <w:rPr>
          <w:rFonts w:ascii="Times New Roman" w:hAnsi="Times New Roman" w:cs="Times New Roman"/>
          <w:b/>
          <w:bCs/>
        </w:rPr>
      </w:pPr>
      <w:r w:rsidRPr="000D4B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Meeting of March 14th, </w:t>
      </w:r>
      <w:proofErr w:type="gramStart"/>
      <w:r w:rsidRPr="000D4B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2024</w:t>
      </w:r>
      <w:proofErr w:type="gramEnd"/>
      <w:r w:rsidRPr="000D4B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3pm</w:t>
      </w:r>
    </w:p>
    <w:p w14:paraId="05141531" w14:textId="2F550012" w:rsidR="007B22C6" w:rsidRPr="000D4B1A" w:rsidRDefault="007B22C6" w:rsidP="007D49A1">
      <w:pPr>
        <w:rPr>
          <w:rFonts w:ascii="Times New Roman" w:hAnsi="Times New Roman" w:cs="Times New Roman"/>
        </w:rPr>
      </w:pPr>
      <w:r w:rsidRPr="000D4B1A">
        <w:rPr>
          <w:rFonts w:ascii="Times New Roman" w:hAnsi="Times New Roman" w:cs="Times New Roman"/>
        </w:rPr>
        <w:t xml:space="preserve">Present: Kevin Caffrey, Pamela Grothe, Kate Stoneman, Diana Binette, Lia Fowler, Avery Duncan, Alan Griffith, Mary </w:t>
      </w:r>
      <w:proofErr w:type="spellStart"/>
      <w:r w:rsidRPr="000D4B1A">
        <w:rPr>
          <w:rFonts w:ascii="Times New Roman" w:hAnsi="Times New Roman" w:cs="Times New Roman"/>
        </w:rPr>
        <w:t>Becelia</w:t>
      </w:r>
      <w:proofErr w:type="spellEnd"/>
      <w:r w:rsidRPr="000D4B1A">
        <w:rPr>
          <w:rFonts w:ascii="Times New Roman" w:hAnsi="Times New Roman" w:cs="Times New Roman"/>
        </w:rPr>
        <w:t>, Eric Bonds, Michael Reno, Lauren Pilcher, Brian Ogle</w:t>
      </w:r>
      <w:r w:rsidR="00752128" w:rsidRPr="000D4B1A">
        <w:rPr>
          <w:rFonts w:ascii="Times New Roman" w:hAnsi="Times New Roman" w:cs="Times New Roman"/>
        </w:rPr>
        <w:t>, Jeremy Larochelle, Suzanne Sumner</w:t>
      </w:r>
      <w:r w:rsidR="00574FEB" w:rsidRPr="000D4B1A">
        <w:rPr>
          <w:rFonts w:ascii="Times New Roman" w:hAnsi="Times New Roman" w:cs="Times New Roman"/>
        </w:rPr>
        <w:t xml:space="preserve">, </w:t>
      </w:r>
      <w:r w:rsidR="00574FEB" w:rsidRPr="000D4B1A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Melanie Szulczewski</w:t>
      </w:r>
    </w:p>
    <w:p w14:paraId="3BB4C506" w14:textId="1C4328DD" w:rsidR="007B22C6" w:rsidRPr="000D4B1A" w:rsidRDefault="007B22C6" w:rsidP="007D49A1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0D4B1A">
        <w:rPr>
          <w:b/>
          <w:bCs/>
          <w:color w:val="242424"/>
          <w:bdr w:val="none" w:sz="0" w:space="0" w:color="auto" w:frame="1"/>
        </w:rPr>
        <w:t>Sustainability Position Update:</w:t>
      </w:r>
    </w:p>
    <w:p w14:paraId="67592584" w14:textId="77777777" w:rsidR="007D49A1" w:rsidRPr="000D4B1A" w:rsidRDefault="007D49A1" w:rsidP="007D49A1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01CD4AA1" w14:textId="7B7A10F3" w:rsidR="007B22C6" w:rsidRPr="000D4B1A" w:rsidRDefault="00E7086A" w:rsidP="007B22C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ins w:id="0" w:author="Pamela Grothe (pgrothe)" w:date="2024-03-15T08:51:00Z">
        <w:r>
          <w:rPr>
            <w:color w:val="242424"/>
          </w:rPr>
          <w:t xml:space="preserve">Kevin, Pam, and Brian Gorham (Facilities) </w:t>
        </w:r>
        <w:r>
          <w:rPr>
            <w:color w:val="242424"/>
          </w:rPr>
          <w:t xml:space="preserve">are on the search committee with Holly. </w:t>
        </w:r>
      </w:ins>
      <w:ins w:id="1" w:author="Pamela Grothe (pgrothe)" w:date="2024-03-15T08:52:00Z">
        <w:r>
          <w:rPr>
            <w:color w:val="242424"/>
          </w:rPr>
          <w:t xml:space="preserve">They have reviewed the candidates and are selecting the </w:t>
        </w:r>
      </w:ins>
      <w:del w:id="2" w:author="Pamela Grothe (pgrothe)" w:date="2024-03-15T08:52:00Z">
        <w:r w:rsidR="007B22C6" w:rsidRPr="000D4B1A" w:rsidDel="00E7086A">
          <w:rPr>
            <w:color w:val="242424"/>
          </w:rPr>
          <w:delText xml:space="preserve">Giving Holly </w:delText>
        </w:r>
      </w:del>
      <w:r w:rsidR="007B22C6" w:rsidRPr="000D4B1A">
        <w:rPr>
          <w:color w:val="242424"/>
        </w:rPr>
        <w:t xml:space="preserve">top 7 choices </w:t>
      </w:r>
      <w:r w:rsidR="00752128" w:rsidRPr="000D4B1A">
        <w:rPr>
          <w:color w:val="242424"/>
        </w:rPr>
        <w:t xml:space="preserve">of 16 applicants </w:t>
      </w:r>
      <w:r w:rsidR="007B22C6" w:rsidRPr="000D4B1A">
        <w:rPr>
          <w:color w:val="242424"/>
        </w:rPr>
        <w:t xml:space="preserve">to start </w:t>
      </w:r>
      <w:r w:rsidR="00752128" w:rsidRPr="000D4B1A">
        <w:rPr>
          <w:color w:val="242424"/>
        </w:rPr>
        <w:t xml:space="preserve">the interviewing process. </w:t>
      </w:r>
      <w:ins w:id="3" w:author="Pamela Grothe (pgrothe)" w:date="2024-03-15T08:52:00Z">
        <w:r>
          <w:rPr>
            <w:color w:val="242424"/>
          </w:rPr>
          <w:t>Ideally, they are looking for someone with experience in both a</w:t>
        </w:r>
      </w:ins>
      <w:ins w:id="4" w:author="Pamela Grothe (pgrothe)" w:date="2024-03-15T08:53:00Z">
        <w:r>
          <w:rPr>
            <w:color w:val="242424"/>
          </w:rPr>
          <w:t xml:space="preserve"> </w:t>
        </w:r>
      </w:ins>
      <w:del w:id="5" w:author="Pamela Grothe (pgrothe)" w:date="2024-03-15T08:52:00Z">
        <w:r w:rsidR="00752128" w:rsidRPr="000D4B1A" w:rsidDel="00E7086A">
          <w:rPr>
            <w:color w:val="242424"/>
          </w:rPr>
          <w:delText xml:space="preserve">Finding a person who has more experience with </w:delText>
        </w:r>
      </w:del>
      <w:r w:rsidR="00752128" w:rsidRPr="000D4B1A">
        <w:rPr>
          <w:color w:val="242424"/>
        </w:rPr>
        <w:t xml:space="preserve">technical aspect (energy management) and </w:t>
      </w:r>
      <w:ins w:id="6" w:author="Pamela Grothe (pgrothe)" w:date="2024-03-15T08:53:00Z">
        <w:r>
          <w:rPr>
            <w:color w:val="242424"/>
          </w:rPr>
          <w:t xml:space="preserve">a </w:t>
        </w:r>
      </w:ins>
      <w:r w:rsidR="00752128" w:rsidRPr="000D4B1A">
        <w:rPr>
          <w:color w:val="242424"/>
        </w:rPr>
        <w:t xml:space="preserve">community engagement aspect. </w:t>
      </w:r>
    </w:p>
    <w:p w14:paraId="61531EF8" w14:textId="77777777" w:rsidR="00752128" w:rsidRPr="000D4B1A" w:rsidRDefault="00752128" w:rsidP="007B22C6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737AA3D0" w14:textId="69766FB7" w:rsidR="00752128" w:rsidRPr="000D4B1A" w:rsidRDefault="00752128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r w:rsidRPr="000D4B1A">
        <w:rPr>
          <w:color w:val="242424"/>
        </w:rPr>
        <w:t xml:space="preserve">Eric Bonds </w:t>
      </w:r>
      <w:del w:id="7" w:author="Pamela Grothe (pgrothe)" w:date="2024-03-15T08:53:00Z">
        <w:r w:rsidRPr="000D4B1A" w:rsidDel="00E7086A">
          <w:rPr>
            <w:color w:val="242424"/>
          </w:rPr>
          <w:delText xml:space="preserve">suggests </w:delText>
        </w:r>
      </w:del>
      <w:ins w:id="8" w:author="Pamela Grothe (pgrothe)" w:date="2024-03-15T08:53:00Z">
        <w:r w:rsidR="00E7086A" w:rsidRPr="000D4B1A">
          <w:rPr>
            <w:color w:val="242424"/>
          </w:rPr>
          <w:t>suggest</w:t>
        </w:r>
        <w:r w:rsidR="00E7086A">
          <w:rPr>
            <w:color w:val="242424"/>
          </w:rPr>
          <w:t xml:space="preserve">ed </w:t>
        </w:r>
      </w:ins>
      <w:r w:rsidRPr="000D4B1A">
        <w:rPr>
          <w:color w:val="242424"/>
        </w:rPr>
        <w:t>a person who will take on more of a role of organizing institutional work like the Youth Climate Conference. The Youth Climate Conference had between 100-200 attendees.</w:t>
      </w:r>
    </w:p>
    <w:p w14:paraId="65443D1A" w14:textId="77777777" w:rsidR="007B22C6" w:rsidRPr="000D4B1A" w:rsidRDefault="007B22C6" w:rsidP="007B22C6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515D5338" w14:textId="77777777" w:rsidR="007B22C6" w:rsidRPr="000D4B1A" w:rsidRDefault="007B22C6" w:rsidP="007B22C6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0D4B1A">
        <w:rPr>
          <w:b/>
          <w:bCs/>
          <w:color w:val="242424"/>
          <w:bdr w:val="none" w:sz="0" w:space="0" w:color="auto" w:frame="1"/>
        </w:rPr>
        <w:t>Subcommittee/General Updates:</w:t>
      </w:r>
    </w:p>
    <w:p w14:paraId="71F01DFC" w14:textId="77777777" w:rsidR="00752128" w:rsidRPr="000D4B1A" w:rsidRDefault="00752128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5091466B" w14:textId="7B6523CE" w:rsidR="00752128" w:rsidRPr="000D4B1A" w:rsidRDefault="00752128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  <w:r w:rsidRPr="000D4B1A">
        <w:rPr>
          <w:b/>
          <w:bCs/>
          <w:color w:val="242424"/>
        </w:rPr>
        <w:t>Construction subcommittee</w:t>
      </w:r>
      <w:r w:rsidR="00574FEB" w:rsidRPr="000D4B1A">
        <w:rPr>
          <w:b/>
          <w:bCs/>
          <w:color w:val="242424"/>
        </w:rPr>
        <w:t>:</w:t>
      </w:r>
    </w:p>
    <w:p w14:paraId="5DB7E88E" w14:textId="77777777" w:rsidR="0003648C" w:rsidRPr="000D4B1A" w:rsidRDefault="0003648C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</w:p>
    <w:p w14:paraId="27647998" w14:textId="462B9BEA" w:rsidR="00574FEB" w:rsidRPr="000D4B1A" w:rsidRDefault="00574FEB" w:rsidP="0003648C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  <w:r w:rsidRPr="000D4B1A">
        <w:rPr>
          <w:color w:val="242424"/>
        </w:rPr>
        <w:tab/>
        <w:t>No updates</w:t>
      </w:r>
    </w:p>
    <w:p w14:paraId="7D32B3F4" w14:textId="77777777" w:rsidR="0003648C" w:rsidRPr="000D4B1A" w:rsidRDefault="0003648C" w:rsidP="0003648C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680A36FC" w14:textId="48595219" w:rsidR="00752128" w:rsidRPr="000D4B1A" w:rsidRDefault="00E7086A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  <w:ins w:id="9" w:author="Pamela Grothe (pgrothe)" w:date="2024-03-15T08:53:00Z">
        <w:r>
          <w:rPr>
            <w:b/>
            <w:bCs/>
            <w:color w:val="242424"/>
          </w:rPr>
          <w:t xml:space="preserve">Curriculum and </w:t>
        </w:r>
      </w:ins>
      <w:r w:rsidR="00752128" w:rsidRPr="000D4B1A">
        <w:rPr>
          <w:b/>
          <w:bCs/>
          <w:color w:val="242424"/>
        </w:rPr>
        <w:t>Research Subcommittee:</w:t>
      </w:r>
    </w:p>
    <w:p w14:paraId="09F4FD3E" w14:textId="120946AA" w:rsidR="00752128" w:rsidRPr="000D4B1A" w:rsidRDefault="0003648C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  <w:r w:rsidRPr="000D4B1A">
        <w:rPr>
          <w:b/>
          <w:bCs/>
          <w:color w:val="242424"/>
        </w:rPr>
        <w:tab/>
      </w:r>
    </w:p>
    <w:p w14:paraId="1E5918AB" w14:textId="3BDA55F9" w:rsidR="0003648C" w:rsidRPr="000D4B1A" w:rsidRDefault="0003648C" w:rsidP="00E7086A">
      <w:pPr>
        <w:pStyle w:val="xxmsonormal"/>
        <w:shd w:val="clear" w:color="auto" w:fill="FFFFFF"/>
        <w:spacing w:before="0" w:beforeAutospacing="0" w:after="0" w:afterAutospacing="0"/>
        <w:ind w:left="1440" w:hanging="720"/>
        <w:rPr>
          <w:color w:val="242424"/>
        </w:rPr>
        <w:pPrChange w:id="10" w:author="Pamela Grothe (pgrothe)" w:date="2024-03-15T08:54:00Z">
          <w:pPr>
            <w:pStyle w:val="xxmsonormal"/>
            <w:shd w:val="clear" w:color="auto" w:fill="FFFFFF"/>
            <w:spacing w:before="0" w:beforeAutospacing="0" w:after="0" w:afterAutospacing="0"/>
            <w:ind w:left="720"/>
          </w:pPr>
        </w:pPrChange>
      </w:pPr>
      <w:r w:rsidRPr="000D4B1A">
        <w:rPr>
          <w:b/>
          <w:bCs/>
          <w:color w:val="242424"/>
        </w:rPr>
        <w:tab/>
      </w:r>
      <w:r w:rsidRPr="000D4B1A">
        <w:rPr>
          <w:color w:val="242424"/>
        </w:rPr>
        <w:t>Meeting</w:t>
      </w:r>
      <w:ins w:id="11" w:author="Pamela Grothe (pgrothe)" w:date="2024-03-15T08:53:00Z">
        <w:r w:rsidR="00E7086A">
          <w:rPr>
            <w:color w:val="242424"/>
          </w:rPr>
          <w:t xml:space="preserve"> next week</w:t>
        </w:r>
      </w:ins>
      <w:r w:rsidRPr="000D4B1A">
        <w:rPr>
          <w:color w:val="242424"/>
        </w:rPr>
        <w:t xml:space="preserve"> to discuss the Center for Sustainability</w:t>
      </w:r>
      <w:ins w:id="12" w:author="Pamela Grothe (pgrothe)" w:date="2024-03-15T08:53:00Z">
        <w:r w:rsidR="00E7086A">
          <w:rPr>
            <w:color w:val="242424"/>
          </w:rPr>
          <w:t>.</w:t>
        </w:r>
      </w:ins>
      <w:ins w:id="13" w:author="Pamela Grothe (pgrothe)" w:date="2024-03-15T08:54:00Z">
        <w:r w:rsidR="00E7086A">
          <w:rPr>
            <w:color w:val="242424"/>
          </w:rPr>
          <w:t xml:space="preserve"> The PCS was supportive of pursuing this</w:t>
        </w:r>
      </w:ins>
      <w:ins w:id="14" w:author="Pamela Grothe (pgrothe)" w:date="2024-03-15T08:58:00Z">
        <w:r w:rsidR="00E7086A">
          <w:rPr>
            <w:color w:val="242424"/>
          </w:rPr>
          <w:t xml:space="preserve"> (see bullet 5 below)</w:t>
        </w:r>
      </w:ins>
      <w:ins w:id="15" w:author="Pamela Grothe (pgrothe)" w:date="2024-03-15T08:54:00Z">
        <w:r w:rsidR="00E7086A">
          <w:rPr>
            <w:color w:val="242424"/>
          </w:rPr>
          <w:t>.</w:t>
        </w:r>
      </w:ins>
    </w:p>
    <w:p w14:paraId="2D04C7A0" w14:textId="77777777" w:rsidR="0003648C" w:rsidRPr="000D4B1A" w:rsidRDefault="0003648C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</w:p>
    <w:p w14:paraId="2A23AE30" w14:textId="4E389973" w:rsidR="00752128" w:rsidRPr="000D4B1A" w:rsidRDefault="00752128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b/>
          <w:bCs/>
          <w:color w:val="242424"/>
        </w:rPr>
      </w:pPr>
      <w:r w:rsidRPr="000D4B1A">
        <w:rPr>
          <w:b/>
          <w:bCs/>
          <w:color w:val="242424"/>
        </w:rPr>
        <w:t>Sustainability on Campus Subcommittee:</w:t>
      </w:r>
      <w:r w:rsidR="00574FEB" w:rsidRPr="000D4B1A">
        <w:rPr>
          <w:b/>
          <w:bCs/>
          <w:color w:val="242424"/>
        </w:rPr>
        <w:t xml:space="preserve"> </w:t>
      </w:r>
    </w:p>
    <w:p w14:paraId="476437C2" w14:textId="77777777" w:rsidR="00574FEB" w:rsidRPr="000D4B1A" w:rsidRDefault="00574FEB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47214F07" w14:textId="0295DA0C" w:rsidR="00574FEB" w:rsidRPr="000D4B1A" w:rsidRDefault="00C01DEB" w:rsidP="00E45F1B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proofErr w:type="gramStart"/>
      <w:r w:rsidRPr="000D4B1A">
        <w:rPr>
          <w:color w:val="242424"/>
        </w:rPr>
        <w:t>In the midst of</w:t>
      </w:r>
      <w:proofErr w:type="gramEnd"/>
      <w:r w:rsidRPr="000D4B1A">
        <w:rPr>
          <w:color w:val="242424"/>
        </w:rPr>
        <w:t xml:space="preserve"> planning for Earth </w:t>
      </w:r>
      <w:r w:rsidR="0094070D" w:rsidRPr="000D4B1A">
        <w:rPr>
          <w:color w:val="242424"/>
        </w:rPr>
        <w:t>W</w:t>
      </w:r>
      <w:r w:rsidRPr="000D4B1A">
        <w:rPr>
          <w:color w:val="242424"/>
        </w:rPr>
        <w:t xml:space="preserve">eek celebration. This will include a pollinator garden clean up, Arbor Day celebration, and Earth Day celebration. Earth day </w:t>
      </w:r>
      <w:ins w:id="16" w:author="Pamela Grothe (pgrothe)" w:date="2024-03-15T08:55:00Z">
        <w:r w:rsidR="00E7086A">
          <w:rPr>
            <w:color w:val="242424"/>
          </w:rPr>
          <w:t xml:space="preserve">is </w:t>
        </w:r>
      </w:ins>
      <w:r w:rsidRPr="000D4B1A">
        <w:rPr>
          <w:color w:val="242424"/>
        </w:rPr>
        <w:t>expected to be April 22</w:t>
      </w:r>
      <w:r w:rsidRPr="000D4B1A">
        <w:rPr>
          <w:color w:val="242424"/>
          <w:vertAlign w:val="superscript"/>
        </w:rPr>
        <w:t>nd</w:t>
      </w:r>
      <w:r w:rsidRPr="000D4B1A">
        <w:rPr>
          <w:color w:val="242424"/>
        </w:rPr>
        <w:t xml:space="preserve"> with the other two celebrations the week before</w:t>
      </w:r>
      <w:r w:rsidR="007D49A1" w:rsidRPr="000D4B1A">
        <w:rPr>
          <w:color w:val="242424"/>
        </w:rPr>
        <w:t>.</w:t>
      </w:r>
    </w:p>
    <w:p w14:paraId="021A72B2" w14:textId="77777777" w:rsidR="00C01DEB" w:rsidRPr="000D4B1A" w:rsidRDefault="00C01DEB" w:rsidP="00752128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094BD2C0" w14:textId="63AC3EC9" w:rsidR="00C01DEB" w:rsidRPr="000D4B1A" w:rsidRDefault="00C01DEB" w:rsidP="00E45F1B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 w:rsidRPr="000D4B1A">
        <w:rPr>
          <w:color w:val="242424"/>
        </w:rPr>
        <w:t xml:space="preserve">Planning </w:t>
      </w:r>
      <w:ins w:id="17" w:author="Pamela Grothe (pgrothe)" w:date="2024-03-15T08:55:00Z">
        <w:r w:rsidR="00E7086A">
          <w:rPr>
            <w:color w:val="242424"/>
          </w:rPr>
          <w:t xml:space="preserve">a </w:t>
        </w:r>
      </w:ins>
      <w:r w:rsidRPr="000D4B1A">
        <w:rPr>
          <w:color w:val="242424"/>
        </w:rPr>
        <w:t xml:space="preserve">clothing swap event to promote Earth </w:t>
      </w:r>
      <w:ins w:id="18" w:author="Pamela Grothe (pgrothe)" w:date="2024-03-15T08:55:00Z">
        <w:r w:rsidR="00E7086A">
          <w:rPr>
            <w:color w:val="242424"/>
          </w:rPr>
          <w:t>W</w:t>
        </w:r>
      </w:ins>
      <w:del w:id="19" w:author="Pamela Grothe (pgrothe)" w:date="2024-03-15T08:55:00Z">
        <w:r w:rsidRPr="000D4B1A" w:rsidDel="00E7086A">
          <w:rPr>
            <w:color w:val="242424"/>
          </w:rPr>
          <w:delText>w</w:delText>
        </w:r>
      </w:del>
      <w:r w:rsidRPr="000D4B1A">
        <w:rPr>
          <w:color w:val="242424"/>
        </w:rPr>
        <w:t xml:space="preserve">eek and minimize clothing waste on campus. </w:t>
      </w:r>
    </w:p>
    <w:p w14:paraId="6C413AA0" w14:textId="77777777" w:rsidR="005F65D1" w:rsidRPr="000D4B1A" w:rsidRDefault="005F65D1" w:rsidP="00E45F1B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16D270CB" w14:textId="69EFB4B6" w:rsidR="005F65D1" w:rsidRPr="000D4B1A" w:rsidRDefault="007B22C6" w:rsidP="00E7086A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42424"/>
        </w:rPr>
        <w:pPrChange w:id="20" w:author="Pamela Grothe (pgrothe)" w:date="2024-03-15T08:55:00Z">
          <w:pPr>
            <w:pStyle w:val="xxmsonormal"/>
            <w:numPr>
              <w:ilvl w:val="1"/>
              <w:numId w:val="4"/>
            </w:numPr>
            <w:shd w:val="clear" w:color="auto" w:fill="FFFFFF"/>
            <w:spacing w:before="0" w:beforeAutospacing="0" w:after="0" w:afterAutospacing="0"/>
            <w:ind w:left="1440" w:hanging="360"/>
          </w:pPr>
        </w:pPrChange>
      </w:pPr>
      <w:r w:rsidRPr="000D4B1A">
        <w:rPr>
          <w:b/>
          <w:bCs/>
          <w:color w:val="242424"/>
          <w:bdr w:val="none" w:sz="0" w:space="0" w:color="auto" w:frame="1"/>
        </w:rPr>
        <w:t>Climate Action Plan:</w:t>
      </w:r>
    </w:p>
    <w:p w14:paraId="5CF57A94" w14:textId="77777777" w:rsidR="005F65D1" w:rsidRPr="000D4B1A" w:rsidRDefault="005F65D1" w:rsidP="005F65D1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5CF864D5" w14:textId="2BCDF23A" w:rsidR="004844BC" w:rsidRPr="000D4B1A" w:rsidRDefault="00752128" w:rsidP="005F65D1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  <w:bdr w:val="none" w:sz="0" w:space="0" w:color="auto" w:frame="1"/>
        </w:rPr>
      </w:pPr>
      <w:r w:rsidRPr="000D4B1A">
        <w:rPr>
          <w:color w:val="242424"/>
          <w:bdr w:val="none" w:sz="0" w:space="0" w:color="auto" w:frame="1"/>
        </w:rPr>
        <w:t>Alan Griffith</w:t>
      </w:r>
      <w:r w:rsidR="005F65D1" w:rsidRPr="000D4B1A">
        <w:rPr>
          <w:color w:val="242424"/>
          <w:bdr w:val="none" w:sz="0" w:space="0" w:color="auto" w:frame="1"/>
        </w:rPr>
        <w:t xml:space="preserve"> </w:t>
      </w:r>
      <w:r w:rsidR="00025E43" w:rsidRPr="000D4B1A">
        <w:rPr>
          <w:color w:val="242424"/>
          <w:bdr w:val="none" w:sz="0" w:space="0" w:color="auto" w:frame="1"/>
        </w:rPr>
        <w:t>g</w:t>
      </w:r>
      <w:r w:rsidR="004844BC" w:rsidRPr="000D4B1A">
        <w:rPr>
          <w:color w:val="242424"/>
          <w:bdr w:val="none" w:sz="0" w:space="0" w:color="auto" w:frame="1"/>
        </w:rPr>
        <w:t xml:space="preserve">ave a </w:t>
      </w:r>
      <w:r w:rsidR="005F65D1" w:rsidRPr="000D4B1A">
        <w:rPr>
          <w:color w:val="242424"/>
          <w:bdr w:val="none" w:sz="0" w:space="0" w:color="auto" w:frame="1"/>
        </w:rPr>
        <w:t>roundup</w:t>
      </w:r>
      <w:r w:rsidR="004844BC" w:rsidRPr="000D4B1A">
        <w:rPr>
          <w:color w:val="242424"/>
          <w:bdr w:val="none" w:sz="0" w:space="0" w:color="auto" w:frame="1"/>
        </w:rPr>
        <w:t xml:space="preserve"> of the Climate Action Plan</w:t>
      </w:r>
      <w:r w:rsidR="005F65D1" w:rsidRPr="000D4B1A">
        <w:rPr>
          <w:color w:val="242424"/>
          <w:bdr w:val="none" w:sz="0" w:space="0" w:color="auto" w:frame="1"/>
        </w:rPr>
        <w:t xml:space="preserve"> to the 10-year Planning Committee meeting</w:t>
      </w:r>
      <w:r w:rsidR="004844BC" w:rsidRPr="000D4B1A">
        <w:rPr>
          <w:color w:val="242424"/>
          <w:bdr w:val="none" w:sz="0" w:space="0" w:color="auto" w:frame="1"/>
        </w:rPr>
        <w:t xml:space="preserve">. He finished the cost estimate information </w:t>
      </w:r>
      <w:r w:rsidR="00206D7B" w:rsidRPr="000D4B1A">
        <w:rPr>
          <w:color w:val="242424"/>
          <w:bdr w:val="none" w:sz="0" w:space="0" w:color="auto" w:frame="1"/>
        </w:rPr>
        <w:t>for Jeff McClurken to have when bringing the plan to the BOV.</w:t>
      </w:r>
    </w:p>
    <w:p w14:paraId="38127E7C" w14:textId="77777777" w:rsidR="005F65D1" w:rsidRPr="000D4B1A" w:rsidRDefault="005F65D1" w:rsidP="005F65D1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  <w:bdr w:val="none" w:sz="0" w:space="0" w:color="auto" w:frame="1"/>
        </w:rPr>
      </w:pPr>
    </w:p>
    <w:p w14:paraId="4DA70F16" w14:textId="7B431CE9" w:rsidR="005F65D1" w:rsidRPr="000D4B1A" w:rsidRDefault="00B07509" w:rsidP="005F65D1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  <w:bdr w:val="none" w:sz="0" w:space="0" w:color="auto" w:frame="1"/>
        </w:rPr>
      </w:pPr>
      <w:r w:rsidRPr="000D4B1A">
        <w:rPr>
          <w:color w:val="242424"/>
          <w:bdr w:val="none" w:sz="0" w:space="0" w:color="auto" w:frame="1"/>
        </w:rPr>
        <w:lastRenderedPageBreak/>
        <w:t xml:space="preserve">He wants the plan to say that Sodexo communicates to the PCS and </w:t>
      </w:r>
      <w:r w:rsidR="00F15790" w:rsidRPr="000D4B1A">
        <w:rPr>
          <w:color w:val="242424"/>
          <w:bdr w:val="none" w:sz="0" w:space="0" w:color="auto" w:frame="1"/>
        </w:rPr>
        <w:t>sustainability</w:t>
      </w:r>
      <w:r w:rsidRPr="000D4B1A">
        <w:rPr>
          <w:color w:val="242424"/>
          <w:bdr w:val="none" w:sz="0" w:space="0" w:color="auto" w:frame="1"/>
        </w:rPr>
        <w:t xml:space="preserve"> coordinator </w:t>
      </w:r>
      <w:r w:rsidR="00F15790" w:rsidRPr="000D4B1A">
        <w:rPr>
          <w:color w:val="242424"/>
          <w:bdr w:val="none" w:sz="0" w:space="0" w:color="auto" w:frame="1"/>
        </w:rPr>
        <w:t>so that we can review their work with a sustainable lens.</w:t>
      </w:r>
    </w:p>
    <w:p w14:paraId="4FB13460" w14:textId="77777777" w:rsidR="00F15790" w:rsidRPr="000D4B1A" w:rsidRDefault="00F15790" w:rsidP="005F65D1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  <w:bdr w:val="none" w:sz="0" w:space="0" w:color="auto" w:frame="1"/>
        </w:rPr>
      </w:pPr>
    </w:p>
    <w:p w14:paraId="2FCB860B" w14:textId="43501A8F" w:rsidR="00F15790" w:rsidRPr="000D4B1A" w:rsidRDefault="00F15790" w:rsidP="005F65D1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 w:rsidRPr="000D4B1A">
        <w:rPr>
          <w:color w:val="242424"/>
          <w:bdr w:val="none" w:sz="0" w:space="0" w:color="auto" w:frame="1"/>
        </w:rPr>
        <w:t xml:space="preserve">He is pushing </w:t>
      </w:r>
      <w:ins w:id="21" w:author="Pamela Grothe (pgrothe)" w:date="2024-03-15T08:55:00Z">
        <w:r w:rsidR="00E7086A">
          <w:rPr>
            <w:color w:val="242424"/>
            <w:bdr w:val="none" w:sz="0" w:space="0" w:color="auto" w:frame="1"/>
          </w:rPr>
          <w:t xml:space="preserve">the </w:t>
        </w:r>
      </w:ins>
      <w:r w:rsidR="001E2F29" w:rsidRPr="000D4B1A">
        <w:rPr>
          <w:color w:val="242424"/>
          <w:bdr w:val="none" w:sz="0" w:space="0" w:color="auto" w:frame="1"/>
        </w:rPr>
        <w:t xml:space="preserve">final dates back in the climate action </w:t>
      </w:r>
      <w:r w:rsidR="0003648C" w:rsidRPr="000D4B1A">
        <w:rPr>
          <w:color w:val="242424"/>
          <w:bdr w:val="none" w:sz="0" w:space="0" w:color="auto" w:frame="1"/>
        </w:rPr>
        <w:t>plan</w:t>
      </w:r>
      <w:r w:rsidR="001E2F29" w:rsidRPr="000D4B1A">
        <w:rPr>
          <w:color w:val="242424"/>
          <w:bdr w:val="none" w:sz="0" w:space="0" w:color="auto" w:frame="1"/>
        </w:rPr>
        <w:t xml:space="preserve"> by 5 years</w:t>
      </w:r>
      <w:r w:rsidR="004F426F" w:rsidRPr="000D4B1A">
        <w:rPr>
          <w:color w:val="242424"/>
          <w:bdr w:val="none" w:sz="0" w:space="0" w:color="auto" w:frame="1"/>
        </w:rPr>
        <w:t>.</w:t>
      </w:r>
    </w:p>
    <w:p w14:paraId="50361214" w14:textId="77777777" w:rsidR="00752128" w:rsidRPr="000D4B1A" w:rsidRDefault="00752128" w:rsidP="00752128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5F18F471" w14:textId="360284C3" w:rsidR="007B22C6" w:rsidRPr="000D4B1A" w:rsidRDefault="007B22C6" w:rsidP="00E7086A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42424"/>
        </w:rPr>
        <w:pPrChange w:id="22" w:author="Pamela Grothe (pgrothe)" w:date="2024-03-15T08:58:00Z">
          <w:pPr>
            <w:pStyle w:val="xxmsonormal"/>
            <w:numPr>
              <w:ilvl w:val="1"/>
              <w:numId w:val="4"/>
            </w:numPr>
            <w:shd w:val="clear" w:color="auto" w:fill="FFFFFF"/>
            <w:spacing w:before="0" w:beforeAutospacing="0" w:after="0" w:afterAutospacing="0"/>
            <w:ind w:left="1440" w:hanging="360"/>
          </w:pPr>
        </w:pPrChange>
      </w:pPr>
      <w:r w:rsidRPr="000D4B1A">
        <w:rPr>
          <w:b/>
          <w:bCs/>
          <w:color w:val="242424"/>
          <w:bdr w:val="none" w:sz="0" w:space="0" w:color="auto" w:frame="1"/>
        </w:rPr>
        <w:t>10-Year Planning Committee:</w:t>
      </w:r>
    </w:p>
    <w:p w14:paraId="20C8AA06" w14:textId="77777777" w:rsidR="00574FEB" w:rsidRPr="000D4B1A" w:rsidRDefault="00574FEB" w:rsidP="00574FEB">
      <w:pPr>
        <w:pStyle w:val="xxmsonormal"/>
        <w:shd w:val="clear" w:color="auto" w:fill="FFFFFF"/>
        <w:spacing w:before="0" w:beforeAutospacing="0" w:after="0" w:afterAutospacing="0"/>
        <w:ind w:left="1440"/>
        <w:rPr>
          <w:b/>
          <w:bCs/>
          <w:color w:val="242424"/>
          <w:bdr w:val="none" w:sz="0" w:space="0" w:color="auto" w:frame="1"/>
        </w:rPr>
      </w:pPr>
    </w:p>
    <w:p w14:paraId="2EC4B7B8" w14:textId="27029224" w:rsidR="00574FEB" w:rsidRPr="000D4B1A" w:rsidDel="00E7086A" w:rsidRDefault="00E7086A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del w:id="23" w:author="Pamela Grothe (pgrothe)" w:date="2024-03-15T08:57:00Z"/>
          <w:color w:val="242424"/>
          <w:bdr w:val="none" w:sz="0" w:space="0" w:color="auto" w:frame="1"/>
        </w:rPr>
        <w:pPrChange w:id="24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  <w:ins w:id="25" w:author="Pamela Grothe (pgrothe)" w:date="2024-03-15T08:56:00Z">
        <w:r>
          <w:rPr>
            <w:color w:val="242424"/>
            <w:bdr w:val="none" w:sz="0" w:space="0" w:color="auto" w:frame="1"/>
          </w:rPr>
          <w:t xml:space="preserve">Each subcommittee </w:t>
        </w:r>
      </w:ins>
      <w:ins w:id="26" w:author="Pamela Grothe (pgrothe)" w:date="2024-03-15T08:57:00Z">
        <w:r>
          <w:rPr>
            <w:color w:val="242424"/>
            <w:bdr w:val="none" w:sz="0" w:space="0" w:color="auto" w:frame="1"/>
          </w:rPr>
          <w:t>is</w:t>
        </w:r>
      </w:ins>
      <w:ins w:id="27" w:author="Pamela Grothe (pgrothe)" w:date="2024-03-15T08:56:00Z">
        <w:r>
          <w:rPr>
            <w:color w:val="242424"/>
            <w:bdr w:val="none" w:sz="0" w:space="0" w:color="auto" w:frame="1"/>
          </w:rPr>
          <w:t xml:space="preserve"> in the process of writing and s</w:t>
        </w:r>
      </w:ins>
      <w:del w:id="28" w:author="Pamela Grothe (pgrothe)" w:date="2024-03-15T08:56:00Z">
        <w:r w:rsidR="00574FEB" w:rsidRPr="000D4B1A" w:rsidDel="00E7086A">
          <w:rPr>
            <w:color w:val="242424"/>
            <w:bdr w:val="none" w:sz="0" w:space="0" w:color="auto" w:frame="1"/>
          </w:rPr>
          <w:delText>S</w:delText>
        </w:r>
      </w:del>
      <w:r w:rsidR="00574FEB" w:rsidRPr="000D4B1A">
        <w:rPr>
          <w:color w:val="242424"/>
          <w:bdr w:val="none" w:sz="0" w:space="0" w:color="auto" w:frame="1"/>
        </w:rPr>
        <w:t>ubmitting reports</w:t>
      </w:r>
      <w:ins w:id="29" w:author="Pamela Grothe (pgrothe)" w:date="2024-03-15T08:57:00Z">
        <w:r>
          <w:rPr>
            <w:color w:val="242424"/>
            <w:bdr w:val="none" w:sz="0" w:space="0" w:color="auto" w:frame="1"/>
          </w:rPr>
          <w:t>. All have considere</w:t>
        </w:r>
      </w:ins>
      <w:ins w:id="30" w:author="Pamela Grothe (pgrothe)" w:date="2024-03-15T08:58:00Z">
        <w:r>
          <w:rPr>
            <w:color w:val="242424"/>
            <w:bdr w:val="none" w:sz="0" w:space="0" w:color="auto" w:frame="1"/>
          </w:rPr>
          <w:t>d</w:t>
        </w:r>
      </w:ins>
      <w:ins w:id="31" w:author="Pamela Grothe (pgrothe)" w:date="2024-03-15T08:57:00Z">
        <w:r>
          <w:rPr>
            <w:color w:val="242424"/>
            <w:bdr w:val="none" w:sz="0" w:space="0" w:color="auto" w:frame="1"/>
          </w:rPr>
          <w:t>/incorporated</w:t>
        </w:r>
      </w:ins>
      <w:r w:rsidR="00574FEB" w:rsidRPr="000D4B1A">
        <w:rPr>
          <w:color w:val="242424"/>
          <w:bdr w:val="none" w:sz="0" w:space="0" w:color="auto" w:frame="1"/>
        </w:rPr>
        <w:t xml:space="preserve"> </w:t>
      </w:r>
      <w:del w:id="32" w:author="Pamela Grothe (pgrothe)" w:date="2024-03-15T08:56:00Z">
        <w:r w:rsidR="00574FEB" w:rsidRPr="000D4B1A" w:rsidDel="00E7086A">
          <w:rPr>
            <w:color w:val="242424"/>
            <w:bdr w:val="none" w:sz="0" w:space="0" w:color="auto" w:frame="1"/>
          </w:rPr>
          <w:delText xml:space="preserve">from each subcommittee </w:delText>
        </w:r>
      </w:del>
      <w:del w:id="33" w:author="Pamela Grothe (pgrothe)" w:date="2024-03-15T08:57:00Z">
        <w:r w:rsidR="00574FEB" w:rsidRPr="000D4B1A" w:rsidDel="00E7086A">
          <w:rPr>
            <w:color w:val="242424"/>
            <w:bdr w:val="none" w:sz="0" w:space="0" w:color="auto" w:frame="1"/>
          </w:rPr>
          <w:delText xml:space="preserve">which will become a </w:delText>
        </w:r>
      </w:del>
      <w:del w:id="34" w:author="Pamela Grothe (pgrothe)" w:date="2024-03-15T08:56:00Z">
        <w:r w:rsidR="00574FEB" w:rsidRPr="000D4B1A" w:rsidDel="00E7086A">
          <w:rPr>
            <w:color w:val="242424"/>
            <w:bdr w:val="none" w:sz="0" w:space="0" w:color="auto" w:frame="1"/>
          </w:rPr>
          <w:delText xml:space="preserve">bigger </w:delText>
        </w:r>
      </w:del>
      <w:del w:id="35" w:author="Pamela Grothe (pgrothe)" w:date="2024-03-15T08:57:00Z">
        <w:r w:rsidR="00574FEB" w:rsidRPr="000D4B1A" w:rsidDel="00E7086A">
          <w:rPr>
            <w:color w:val="242424"/>
            <w:bdr w:val="none" w:sz="0" w:space="0" w:color="auto" w:frame="1"/>
          </w:rPr>
          <w:delText>document.</w:delText>
        </w:r>
      </w:del>
    </w:p>
    <w:p w14:paraId="65CD942F" w14:textId="19268BE1" w:rsidR="004844BC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36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  <w:del w:id="37" w:author="Pamela Grothe (pgrothe)" w:date="2024-03-15T08:57:00Z">
        <w:r w:rsidRPr="000D4B1A" w:rsidDel="00E7086A">
          <w:rPr>
            <w:color w:val="242424"/>
            <w:bdr w:val="none" w:sz="0" w:space="0" w:color="auto" w:frame="1"/>
          </w:rPr>
          <w:delText xml:space="preserve">Each subcommittee is having </w:delText>
        </w:r>
      </w:del>
      <w:r w:rsidRPr="000D4B1A">
        <w:rPr>
          <w:color w:val="242424"/>
          <w:bdr w:val="none" w:sz="0" w:space="0" w:color="auto" w:frame="1"/>
        </w:rPr>
        <w:t>sustainability into their plans.</w:t>
      </w:r>
    </w:p>
    <w:p w14:paraId="18C4FE2A" w14:textId="77777777" w:rsidR="00574FEB" w:rsidRPr="000D4B1A" w:rsidRDefault="00574FEB" w:rsidP="00574FEB">
      <w:pPr>
        <w:pStyle w:val="xxmsonormal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2E016293" w14:textId="097D7CCF" w:rsidR="007B22C6" w:rsidRPr="000D4B1A" w:rsidRDefault="007B22C6" w:rsidP="00E7086A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42424"/>
        </w:rPr>
        <w:pPrChange w:id="38" w:author="Pamela Grothe (pgrothe)" w:date="2024-03-15T08:58:00Z">
          <w:pPr>
            <w:pStyle w:val="xxmsonormal"/>
            <w:numPr>
              <w:ilvl w:val="1"/>
              <w:numId w:val="4"/>
            </w:numPr>
            <w:shd w:val="clear" w:color="auto" w:fill="FFFFFF"/>
            <w:spacing w:before="0" w:beforeAutospacing="0" w:after="0" w:afterAutospacing="0"/>
            <w:ind w:left="1440" w:hanging="360"/>
          </w:pPr>
        </w:pPrChange>
      </w:pPr>
      <w:r w:rsidRPr="000D4B1A">
        <w:rPr>
          <w:b/>
          <w:bCs/>
          <w:color w:val="242424"/>
          <w:bdr w:val="none" w:sz="0" w:space="0" w:color="auto" w:frame="1"/>
        </w:rPr>
        <w:t>Center for Sustainability:</w:t>
      </w:r>
    </w:p>
    <w:p w14:paraId="7F6CFEB3" w14:textId="77777777" w:rsidR="00574FEB" w:rsidRPr="000D4B1A" w:rsidRDefault="00574FEB" w:rsidP="00574FEB">
      <w:pPr>
        <w:pStyle w:val="xxmsonormal"/>
        <w:shd w:val="clear" w:color="auto" w:fill="FFFFFF"/>
        <w:spacing w:before="0" w:beforeAutospacing="0" w:after="0" w:afterAutospacing="0"/>
        <w:ind w:left="1440"/>
        <w:rPr>
          <w:b/>
          <w:bCs/>
          <w:color w:val="242424"/>
          <w:bdr w:val="none" w:sz="0" w:space="0" w:color="auto" w:frame="1"/>
        </w:rPr>
      </w:pPr>
    </w:p>
    <w:p w14:paraId="6501E052" w14:textId="375FC551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</w:pPr>
      <w:r w:rsidRPr="000D4B1A">
        <w:rPr>
          <w:color w:val="242424"/>
          <w:bdr w:val="none" w:sz="0" w:space="0" w:color="auto" w:frame="1"/>
        </w:rPr>
        <w:t>Model proposed to implement parts of the climate action plan into a central place for sustainability. Educational research would fall in here. Conceptually how do we make this happen and what funding is needed to make it sustainable</w:t>
      </w:r>
      <w:del w:id="39" w:author="Pamela Grothe (pgrothe)" w:date="2024-03-15T08:59:00Z">
        <w:r w:rsidRPr="000D4B1A" w:rsidDel="00E7086A">
          <w:rPr>
            <w:color w:val="242424"/>
            <w:bdr w:val="none" w:sz="0" w:space="0" w:color="auto" w:frame="1"/>
          </w:rPr>
          <w:delText>.</w:delText>
        </w:r>
      </w:del>
      <w:ins w:id="40" w:author="Pamela Grothe (pgrothe)" w:date="2024-03-15T08:59:00Z">
        <w:r w:rsidR="00E7086A">
          <w:rPr>
            <w:color w:val="242424"/>
            <w:bdr w:val="none" w:sz="0" w:space="0" w:color="auto" w:frame="1"/>
          </w:rPr>
          <w:t>?</w:t>
        </w:r>
      </w:ins>
    </w:p>
    <w:p w14:paraId="379A5061" w14:textId="77777777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41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</w:p>
    <w:p w14:paraId="46BD3CAA" w14:textId="108BE6B1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42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  <w:r w:rsidRPr="000D4B1A">
        <w:rPr>
          <w:color w:val="242424"/>
          <w:bdr w:val="none" w:sz="0" w:space="0" w:color="auto" w:frame="1"/>
        </w:rPr>
        <w:t xml:space="preserve">Jeremy Larochelle suggests the title of the center be “Center for </w:t>
      </w:r>
      <w:del w:id="43" w:author="Pamela Grothe (pgrothe)" w:date="2024-03-15T08:59:00Z">
        <w:r w:rsidRPr="000D4B1A" w:rsidDel="00E7086A">
          <w:rPr>
            <w:color w:val="242424"/>
            <w:bdr w:val="none" w:sz="0" w:space="0" w:color="auto" w:frame="1"/>
          </w:rPr>
          <w:delText xml:space="preserve">sustainability </w:delText>
        </w:r>
      </w:del>
      <w:ins w:id="44" w:author="Pamela Grothe (pgrothe)" w:date="2024-03-15T08:59:00Z">
        <w:r w:rsidR="00E7086A">
          <w:rPr>
            <w:color w:val="242424"/>
            <w:bdr w:val="none" w:sz="0" w:space="0" w:color="auto" w:frame="1"/>
          </w:rPr>
          <w:t>S</w:t>
        </w:r>
        <w:r w:rsidR="00E7086A" w:rsidRPr="000D4B1A">
          <w:rPr>
            <w:color w:val="242424"/>
            <w:bdr w:val="none" w:sz="0" w:space="0" w:color="auto" w:frame="1"/>
          </w:rPr>
          <w:t xml:space="preserve">ustainability </w:t>
        </w:r>
      </w:ins>
      <w:r w:rsidRPr="000D4B1A">
        <w:rPr>
          <w:color w:val="242424"/>
          <w:bdr w:val="none" w:sz="0" w:space="0" w:color="auto" w:frame="1"/>
        </w:rPr>
        <w:t xml:space="preserve">and </w:t>
      </w:r>
      <w:ins w:id="45" w:author="Pamela Grothe (pgrothe)" w:date="2024-03-15T08:59:00Z">
        <w:r w:rsidR="00E7086A">
          <w:rPr>
            <w:color w:val="242424"/>
            <w:bdr w:val="none" w:sz="0" w:space="0" w:color="auto" w:frame="1"/>
          </w:rPr>
          <w:t>E</w:t>
        </w:r>
      </w:ins>
      <w:del w:id="46" w:author="Pamela Grothe (pgrothe)" w:date="2024-03-15T08:59:00Z">
        <w:r w:rsidRPr="000D4B1A" w:rsidDel="00E7086A">
          <w:rPr>
            <w:color w:val="242424"/>
            <w:bdr w:val="none" w:sz="0" w:space="0" w:color="auto" w:frame="1"/>
          </w:rPr>
          <w:delText>e</w:delText>
        </w:r>
      </w:del>
      <w:r w:rsidRPr="000D4B1A">
        <w:rPr>
          <w:color w:val="242424"/>
          <w:bdr w:val="none" w:sz="0" w:space="0" w:color="auto" w:frame="1"/>
        </w:rPr>
        <w:t xml:space="preserve">nvironmental </w:t>
      </w:r>
      <w:ins w:id="47" w:author="Pamela Grothe (pgrothe)" w:date="2024-03-15T08:59:00Z">
        <w:r w:rsidR="00E7086A">
          <w:rPr>
            <w:color w:val="242424"/>
            <w:bdr w:val="none" w:sz="0" w:space="0" w:color="auto" w:frame="1"/>
          </w:rPr>
          <w:t>S</w:t>
        </w:r>
      </w:ins>
      <w:del w:id="48" w:author="Pamela Grothe (pgrothe)" w:date="2024-03-15T08:59:00Z">
        <w:r w:rsidRPr="000D4B1A" w:rsidDel="00E7086A">
          <w:rPr>
            <w:color w:val="242424"/>
            <w:bdr w:val="none" w:sz="0" w:space="0" w:color="auto" w:frame="1"/>
          </w:rPr>
          <w:delText>s</w:delText>
        </w:r>
      </w:del>
      <w:r w:rsidRPr="000D4B1A">
        <w:rPr>
          <w:color w:val="242424"/>
          <w:bdr w:val="none" w:sz="0" w:space="0" w:color="auto" w:frame="1"/>
        </w:rPr>
        <w:t>tudies”.</w:t>
      </w:r>
    </w:p>
    <w:p w14:paraId="63038E71" w14:textId="77777777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49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</w:p>
    <w:p w14:paraId="326D8A30" w14:textId="35EA1061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50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  <w:r w:rsidRPr="000D4B1A">
        <w:rPr>
          <w:color w:val="242424"/>
          <w:bdr w:val="none" w:sz="0" w:space="0" w:color="auto" w:frame="1"/>
        </w:rPr>
        <w:t xml:space="preserve">Eric Bonds is concerned about the focus being on sustainable design and that not including more disciplines like sustainable justice, but that “environmental studies” would incorporate that. </w:t>
      </w:r>
    </w:p>
    <w:p w14:paraId="14C1B52B" w14:textId="77777777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51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</w:p>
    <w:p w14:paraId="416F0DE7" w14:textId="778C5D8A" w:rsidR="00574FEB" w:rsidRPr="000D4B1A" w:rsidRDefault="00574FEB" w:rsidP="00E7086A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  <w:bdr w:val="none" w:sz="0" w:space="0" w:color="auto" w:frame="1"/>
        </w:rPr>
        <w:pPrChange w:id="52" w:author="Pamela Grothe (pgrothe)" w:date="2024-03-15T09:01:00Z">
          <w:pPr>
            <w:pStyle w:val="xxmsonormal"/>
            <w:shd w:val="clear" w:color="auto" w:fill="FFFFFF"/>
            <w:spacing w:before="0" w:beforeAutospacing="0" w:after="0" w:afterAutospacing="0"/>
            <w:ind w:left="1440"/>
          </w:pPr>
        </w:pPrChange>
      </w:pPr>
      <w:r w:rsidRPr="000D4B1A">
        <w:rPr>
          <w:color w:val="242424"/>
          <w:bdr w:val="none" w:sz="0" w:space="0" w:color="auto" w:frame="1"/>
        </w:rPr>
        <w:t xml:space="preserve">Michael Reno suggests that it should connect with community engagement and not just </w:t>
      </w:r>
      <w:del w:id="53" w:author="Pamela Grothe (pgrothe)" w:date="2024-03-15T08:59:00Z">
        <w:r w:rsidRPr="000D4B1A" w:rsidDel="00E7086A">
          <w:rPr>
            <w:color w:val="242424"/>
            <w:bdr w:val="none" w:sz="0" w:space="0" w:color="auto" w:frame="1"/>
          </w:rPr>
          <w:delText xml:space="preserve">on </w:delText>
        </w:r>
      </w:del>
      <w:ins w:id="54" w:author="Pamela Grothe (pgrothe)" w:date="2024-03-15T08:59:00Z">
        <w:r w:rsidR="00E7086A" w:rsidRPr="000D4B1A">
          <w:rPr>
            <w:color w:val="242424"/>
            <w:bdr w:val="none" w:sz="0" w:space="0" w:color="auto" w:frame="1"/>
          </w:rPr>
          <w:t>on</w:t>
        </w:r>
        <w:r w:rsidR="00E7086A">
          <w:rPr>
            <w:color w:val="242424"/>
            <w:bdr w:val="none" w:sz="0" w:space="0" w:color="auto" w:frame="1"/>
          </w:rPr>
          <w:t>-</w:t>
        </w:r>
      </w:ins>
      <w:r w:rsidRPr="000D4B1A">
        <w:rPr>
          <w:color w:val="242424"/>
          <w:bdr w:val="none" w:sz="0" w:space="0" w:color="auto" w:frame="1"/>
        </w:rPr>
        <w:t>campus work.</w:t>
      </w:r>
    </w:p>
    <w:p w14:paraId="2B2201DC" w14:textId="77777777" w:rsidR="00574FEB" w:rsidRPr="000D4B1A" w:rsidRDefault="00574FEB" w:rsidP="00574FEB">
      <w:pPr>
        <w:pStyle w:val="xxmsonormal"/>
        <w:shd w:val="clear" w:color="auto" w:fill="FFFFFF"/>
        <w:spacing w:before="0" w:beforeAutospacing="0" w:after="0" w:afterAutospacing="0"/>
        <w:ind w:left="1080"/>
        <w:rPr>
          <w:color w:val="242424"/>
        </w:rPr>
      </w:pPr>
    </w:p>
    <w:p w14:paraId="798D0E55" w14:textId="45BA886A" w:rsidR="007B22C6" w:rsidRPr="000D4B1A" w:rsidRDefault="007B22C6" w:rsidP="00FB746E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0D4B1A">
        <w:rPr>
          <w:b/>
          <w:bCs/>
          <w:color w:val="242424"/>
          <w:bdr w:val="none" w:sz="0" w:space="0" w:color="auto" w:frame="1"/>
        </w:rPr>
        <w:t>Member Updates:</w:t>
      </w:r>
    </w:p>
    <w:p w14:paraId="27912D85" w14:textId="77777777" w:rsidR="00FB746E" w:rsidRPr="000D4B1A" w:rsidRDefault="00FB746E" w:rsidP="00FB746E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21D904EA" w14:textId="0B0C087C" w:rsidR="00C01DEB" w:rsidRPr="000D4B1A" w:rsidRDefault="00C01DEB" w:rsidP="00E7086A">
      <w:pPr>
        <w:ind w:left="720"/>
        <w:rPr>
          <w:rFonts w:ascii="Times New Roman" w:hAnsi="Times New Roman" w:cs="Times New Roman"/>
        </w:rPr>
      </w:pPr>
      <w:r w:rsidRPr="000D4B1A">
        <w:rPr>
          <w:rFonts w:ascii="Times New Roman" w:hAnsi="Times New Roman" w:cs="Times New Roman"/>
        </w:rPr>
        <w:t>Jeremy Larochelle invited everyone to the Wild and Scenic Film Festival on Saturday</w:t>
      </w:r>
      <w:ins w:id="55" w:author="Pamela Grothe (pgrothe)" w:date="2024-03-15T08:59:00Z">
        <w:r w:rsidR="00E7086A">
          <w:rPr>
            <w:rFonts w:ascii="Times New Roman" w:hAnsi="Times New Roman" w:cs="Times New Roman"/>
          </w:rPr>
          <w:t>,</w:t>
        </w:r>
      </w:ins>
      <w:r w:rsidRPr="000D4B1A">
        <w:rPr>
          <w:rFonts w:ascii="Times New Roman" w:hAnsi="Times New Roman" w:cs="Times New Roman"/>
        </w:rPr>
        <w:t xml:space="preserve"> March 16</w:t>
      </w:r>
      <w:r w:rsidRPr="000D4B1A">
        <w:rPr>
          <w:rFonts w:ascii="Times New Roman" w:hAnsi="Times New Roman" w:cs="Times New Roman"/>
          <w:vertAlign w:val="superscript"/>
        </w:rPr>
        <w:t>th</w:t>
      </w:r>
      <w:r w:rsidRPr="000D4B1A">
        <w:rPr>
          <w:rFonts w:ascii="Times New Roman" w:hAnsi="Times New Roman" w:cs="Times New Roman"/>
        </w:rPr>
        <w:t>.</w:t>
      </w:r>
    </w:p>
    <w:p w14:paraId="542F57B0" w14:textId="1BB6847E" w:rsidR="00735DAA" w:rsidRPr="000D4B1A" w:rsidRDefault="00735DAA" w:rsidP="00E7086A">
      <w:pPr>
        <w:ind w:left="720"/>
        <w:rPr>
          <w:rFonts w:ascii="Times New Roman" w:hAnsi="Times New Roman" w:cs="Times New Roman"/>
        </w:rPr>
        <w:pPrChange w:id="56" w:author="Pamela Grothe (pgrothe)" w:date="2024-03-15T09:01:00Z">
          <w:pPr>
            <w:ind w:firstLine="360"/>
          </w:pPr>
        </w:pPrChange>
      </w:pPr>
      <w:r w:rsidRPr="000D4B1A">
        <w:rPr>
          <w:rFonts w:ascii="Times New Roman" w:hAnsi="Times New Roman" w:cs="Times New Roman"/>
        </w:rPr>
        <w:t>Pamela Grothe will be on leave next fall and</w:t>
      </w:r>
      <w:r w:rsidR="00314B76" w:rsidRPr="000D4B1A">
        <w:rPr>
          <w:rFonts w:ascii="Times New Roman" w:hAnsi="Times New Roman" w:cs="Times New Roman"/>
        </w:rPr>
        <w:t xml:space="preserve"> that will leave the faculty co-chair open.</w:t>
      </w:r>
      <w:ins w:id="57" w:author="Pamela Grothe (pgrothe)" w:date="2024-03-15T08:59:00Z">
        <w:r w:rsidR="00E7086A">
          <w:rPr>
            <w:rFonts w:ascii="Times New Roman" w:hAnsi="Times New Roman" w:cs="Times New Roman"/>
          </w:rPr>
          <w:t xml:space="preserve"> If any faculty are interested in st</w:t>
        </w:r>
      </w:ins>
      <w:ins w:id="58" w:author="Pamela Grothe (pgrothe)" w:date="2024-03-15T09:00:00Z">
        <w:r w:rsidR="00E7086A">
          <w:rPr>
            <w:rFonts w:ascii="Times New Roman" w:hAnsi="Times New Roman" w:cs="Times New Roman"/>
          </w:rPr>
          <w:t>epping in as the faculty co-chair, they should contact her immediately.</w:t>
        </w:r>
      </w:ins>
    </w:p>
    <w:p w14:paraId="3407C0BA" w14:textId="2A9C0375" w:rsidR="007F7E4F" w:rsidRPr="000D4B1A" w:rsidRDefault="007F7E4F" w:rsidP="00E7086A">
      <w:pPr>
        <w:ind w:left="720"/>
        <w:rPr>
          <w:rFonts w:ascii="Times New Roman" w:hAnsi="Times New Roman" w:cs="Times New Roman"/>
        </w:rPr>
        <w:pPrChange w:id="59" w:author="Pamela Grothe (pgrothe)" w:date="2024-03-15T09:01:00Z">
          <w:pPr>
            <w:ind w:left="720" w:firstLine="360"/>
          </w:pPr>
        </w:pPrChange>
      </w:pPr>
      <w:r w:rsidRPr="000D4B1A">
        <w:rPr>
          <w:rFonts w:ascii="Times New Roman" w:hAnsi="Times New Roman" w:cs="Times New Roman"/>
        </w:rPr>
        <w:t xml:space="preserve">Brain Ogle joined the Washington </w:t>
      </w:r>
      <w:ins w:id="60" w:author="Pamela Grothe (pgrothe)" w:date="2024-03-15T09:00:00Z">
        <w:r w:rsidR="00E7086A">
          <w:rPr>
            <w:rFonts w:ascii="Times New Roman" w:hAnsi="Times New Roman" w:cs="Times New Roman"/>
          </w:rPr>
          <w:t>R</w:t>
        </w:r>
      </w:ins>
      <w:del w:id="61" w:author="Pamela Grothe (pgrothe)" w:date="2024-03-15T09:00:00Z">
        <w:r w:rsidRPr="000D4B1A" w:rsidDel="00E7086A">
          <w:rPr>
            <w:rFonts w:ascii="Times New Roman" w:hAnsi="Times New Roman" w:cs="Times New Roman"/>
          </w:rPr>
          <w:delText>r</w:delText>
        </w:r>
      </w:del>
      <w:r w:rsidRPr="000D4B1A">
        <w:rPr>
          <w:rFonts w:ascii="Times New Roman" w:hAnsi="Times New Roman" w:cs="Times New Roman"/>
        </w:rPr>
        <w:t xml:space="preserve">egional </w:t>
      </w:r>
      <w:ins w:id="62" w:author="Pamela Grothe (pgrothe)" w:date="2024-03-15T09:00:00Z">
        <w:r w:rsidR="00E7086A">
          <w:rPr>
            <w:rFonts w:ascii="Times New Roman" w:hAnsi="Times New Roman" w:cs="Times New Roman"/>
          </w:rPr>
          <w:t>C</w:t>
        </w:r>
      </w:ins>
      <w:del w:id="63" w:author="Pamela Grothe (pgrothe)" w:date="2024-03-15T09:00:00Z">
        <w:r w:rsidRPr="000D4B1A" w:rsidDel="00E7086A">
          <w:rPr>
            <w:rFonts w:ascii="Times New Roman" w:hAnsi="Times New Roman" w:cs="Times New Roman"/>
          </w:rPr>
          <w:delText>c</w:delText>
        </w:r>
      </w:del>
      <w:r w:rsidRPr="000D4B1A">
        <w:rPr>
          <w:rFonts w:ascii="Times New Roman" w:hAnsi="Times New Roman" w:cs="Times New Roman"/>
        </w:rPr>
        <w:t xml:space="preserve">ommission </w:t>
      </w:r>
      <w:ins w:id="64" w:author="Pamela Grothe (pgrothe)" w:date="2024-03-15T09:00:00Z">
        <w:r w:rsidR="00E7086A">
          <w:rPr>
            <w:rFonts w:ascii="Times New Roman" w:hAnsi="Times New Roman" w:cs="Times New Roman"/>
          </w:rPr>
          <w:t>C</w:t>
        </w:r>
      </w:ins>
      <w:del w:id="65" w:author="Pamela Grothe (pgrothe)" w:date="2024-03-15T09:00:00Z">
        <w:r w:rsidRPr="000D4B1A" w:rsidDel="00E7086A">
          <w:rPr>
            <w:rFonts w:ascii="Times New Roman" w:hAnsi="Times New Roman" w:cs="Times New Roman"/>
          </w:rPr>
          <w:delText>c</w:delText>
        </w:r>
      </w:del>
      <w:r w:rsidRPr="000D4B1A">
        <w:rPr>
          <w:rFonts w:ascii="Times New Roman" w:hAnsi="Times New Roman" w:cs="Times New Roman"/>
        </w:rPr>
        <w:t xml:space="preserve">ommittee </w:t>
      </w:r>
      <w:r w:rsidR="005C2707" w:rsidRPr="000D4B1A">
        <w:rPr>
          <w:rFonts w:ascii="Times New Roman" w:hAnsi="Times New Roman" w:cs="Times New Roman"/>
        </w:rPr>
        <w:t xml:space="preserve">on </w:t>
      </w:r>
      <w:ins w:id="66" w:author="Pamela Grothe (pgrothe)" w:date="2024-03-15T09:01:00Z">
        <w:r w:rsidR="00E7086A">
          <w:rPr>
            <w:rFonts w:ascii="Times New Roman" w:hAnsi="Times New Roman" w:cs="Times New Roman"/>
          </w:rPr>
          <w:t>T</w:t>
        </w:r>
      </w:ins>
      <w:del w:id="67" w:author="Pamela Grothe (pgrothe)" w:date="2024-03-15T09:01:00Z">
        <w:r w:rsidR="005C2707" w:rsidRPr="000D4B1A" w:rsidDel="00E7086A">
          <w:rPr>
            <w:rFonts w:ascii="Times New Roman" w:hAnsi="Times New Roman" w:cs="Times New Roman"/>
          </w:rPr>
          <w:delText>t</w:delText>
        </w:r>
      </w:del>
      <w:r w:rsidR="005C2707" w:rsidRPr="000D4B1A">
        <w:rPr>
          <w:rFonts w:ascii="Times New Roman" w:hAnsi="Times New Roman" w:cs="Times New Roman"/>
        </w:rPr>
        <w:t>ransportation</w:t>
      </w:r>
      <w:r w:rsidR="000169F2" w:rsidRPr="000D4B1A">
        <w:rPr>
          <w:rFonts w:ascii="Times New Roman" w:hAnsi="Times New Roman" w:cs="Times New Roman"/>
        </w:rPr>
        <w:t xml:space="preserve">. </w:t>
      </w:r>
    </w:p>
    <w:p w14:paraId="344413DE" w14:textId="71EC6870" w:rsidR="007C6374" w:rsidRPr="000D4B1A" w:rsidDel="00E7086A" w:rsidRDefault="003B5F0E" w:rsidP="00E7086A">
      <w:pPr>
        <w:ind w:left="720"/>
        <w:rPr>
          <w:del w:id="68" w:author="Pamela Grothe (pgrothe)" w:date="2024-03-15T09:02:00Z"/>
          <w:rFonts w:ascii="Times New Roman" w:hAnsi="Times New Roman" w:cs="Times New Roman"/>
        </w:rPr>
      </w:pPr>
      <w:r w:rsidRPr="000D4B1A">
        <w:rPr>
          <w:rFonts w:ascii="Times New Roman" w:hAnsi="Times New Roman" w:cs="Times New Roman"/>
        </w:rPr>
        <w:t>Kevi</w:t>
      </w:r>
      <w:del w:id="69" w:author="Pamela Grothe (pgrothe)" w:date="2024-03-15T09:00:00Z">
        <w:r w:rsidRPr="000D4B1A" w:rsidDel="00E7086A">
          <w:rPr>
            <w:rFonts w:ascii="Times New Roman" w:hAnsi="Times New Roman" w:cs="Times New Roman"/>
          </w:rPr>
          <w:delText>i</w:delText>
        </w:r>
      </w:del>
      <w:r w:rsidRPr="000D4B1A">
        <w:rPr>
          <w:rFonts w:ascii="Times New Roman" w:hAnsi="Times New Roman" w:cs="Times New Roman"/>
        </w:rPr>
        <w:t xml:space="preserve">n Caffrey </w:t>
      </w:r>
      <w:del w:id="70" w:author="Pamela Grothe (pgrothe)" w:date="2024-03-15T09:01:00Z">
        <w:r w:rsidRPr="000D4B1A" w:rsidDel="00E7086A">
          <w:rPr>
            <w:rFonts w:ascii="Times New Roman" w:hAnsi="Times New Roman" w:cs="Times New Roman"/>
          </w:rPr>
          <w:delText xml:space="preserve">brings </w:delText>
        </w:r>
      </w:del>
      <w:ins w:id="71" w:author="Pamela Grothe (pgrothe)" w:date="2024-03-15T09:01:00Z">
        <w:r w:rsidR="00E7086A">
          <w:rPr>
            <w:rFonts w:ascii="Times New Roman" w:hAnsi="Times New Roman" w:cs="Times New Roman"/>
          </w:rPr>
          <w:t>brought</w:t>
        </w:r>
        <w:r w:rsidR="00E7086A" w:rsidRPr="000D4B1A">
          <w:rPr>
            <w:rFonts w:ascii="Times New Roman" w:hAnsi="Times New Roman" w:cs="Times New Roman"/>
          </w:rPr>
          <w:t xml:space="preserve"> </w:t>
        </w:r>
      </w:ins>
      <w:r w:rsidRPr="000D4B1A">
        <w:rPr>
          <w:rFonts w:ascii="Times New Roman" w:hAnsi="Times New Roman" w:cs="Times New Roman"/>
        </w:rPr>
        <w:t xml:space="preserve">up putting solar panels in places such as over benches </w:t>
      </w:r>
      <w:r w:rsidR="00A527ED" w:rsidRPr="000D4B1A">
        <w:rPr>
          <w:rFonts w:ascii="Times New Roman" w:hAnsi="Times New Roman" w:cs="Times New Roman"/>
        </w:rPr>
        <w:t>to charge smaller devices.</w:t>
      </w:r>
      <w:r w:rsidR="00E405D4" w:rsidRPr="000D4B1A">
        <w:rPr>
          <w:rFonts w:ascii="Times New Roman" w:hAnsi="Times New Roman" w:cs="Times New Roman"/>
        </w:rPr>
        <w:t xml:space="preserve"> Suzanne Sumner says that idea has been floating around in the 10-year committee.</w:t>
      </w:r>
      <w:r w:rsidR="00925ECB" w:rsidRPr="000D4B1A">
        <w:rPr>
          <w:rFonts w:ascii="Times New Roman" w:hAnsi="Times New Roman" w:cs="Times New Roman"/>
        </w:rPr>
        <w:t xml:space="preserve"> </w:t>
      </w:r>
      <w:r w:rsidR="00003544" w:rsidRPr="000D4B1A">
        <w:rPr>
          <w:rFonts w:ascii="Times New Roman" w:hAnsi="Times New Roman" w:cs="Times New Roman"/>
        </w:rPr>
        <w:t>A</w:t>
      </w:r>
      <w:ins w:id="72" w:author="Pamela Grothe (pgrothe)" w:date="2024-03-15T09:01:00Z">
        <w:r w:rsidR="00E7086A">
          <w:rPr>
            <w:rFonts w:ascii="Times New Roman" w:hAnsi="Times New Roman" w:cs="Times New Roman"/>
          </w:rPr>
          <w:t xml:space="preserve"> </w:t>
        </w:r>
      </w:ins>
      <w:ins w:id="73" w:author="Pamela Grothe (pgrothe)" w:date="2024-03-15T09:02:00Z">
        <w:r w:rsidR="00E7086A">
          <w:rPr>
            <w:rFonts w:ascii="Times New Roman" w:hAnsi="Times New Roman" w:cs="Times New Roman"/>
          </w:rPr>
          <w:t>Fund for Mary Washington</w:t>
        </w:r>
      </w:ins>
      <w:ins w:id="74" w:author="Pamela Grothe (pgrothe)" w:date="2024-03-15T09:01:00Z">
        <w:r w:rsidR="00E7086A">
          <w:rPr>
            <w:rFonts w:ascii="Times New Roman" w:hAnsi="Times New Roman" w:cs="Times New Roman"/>
          </w:rPr>
          <w:t xml:space="preserve"> Impact Grant </w:t>
        </w:r>
      </w:ins>
      <w:ins w:id="75" w:author="Pamela Grothe (pgrothe)" w:date="2024-03-15T09:02:00Z">
        <w:r w:rsidR="00E7086A">
          <w:rPr>
            <w:rFonts w:ascii="Times New Roman" w:hAnsi="Times New Roman" w:cs="Times New Roman"/>
          </w:rPr>
          <w:t>for</w:t>
        </w:r>
      </w:ins>
      <w:r w:rsidR="00003544" w:rsidRPr="000D4B1A">
        <w:rPr>
          <w:rFonts w:ascii="Times New Roman" w:hAnsi="Times New Roman" w:cs="Times New Roman"/>
        </w:rPr>
        <w:t xml:space="preserve"> $500-$5,000 grant application is due March 29</w:t>
      </w:r>
      <w:r w:rsidR="00003544" w:rsidRPr="000D4B1A">
        <w:rPr>
          <w:rFonts w:ascii="Times New Roman" w:hAnsi="Times New Roman" w:cs="Times New Roman"/>
          <w:vertAlign w:val="superscript"/>
        </w:rPr>
        <w:t>th</w:t>
      </w:r>
      <w:r w:rsidR="00003544" w:rsidRPr="000D4B1A">
        <w:rPr>
          <w:rFonts w:ascii="Times New Roman" w:hAnsi="Times New Roman" w:cs="Times New Roman"/>
        </w:rPr>
        <w:t>, which can be used to buy solar panels like these.</w:t>
      </w:r>
      <w:r w:rsidR="00F64C63" w:rsidRPr="000D4B1A">
        <w:rPr>
          <w:rFonts w:ascii="Times New Roman" w:hAnsi="Times New Roman" w:cs="Times New Roman"/>
        </w:rPr>
        <w:t xml:space="preserve"> Any student interested in this </w:t>
      </w:r>
      <w:r w:rsidR="001C7094" w:rsidRPr="000D4B1A">
        <w:rPr>
          <w:rFonts w:ascii="Times New Roman" w:hAnsi="Times New Roman" w:cs="Times New Roman"/>
        </w:rPr>
        <w:t xml:space="preserve">grant project </w:t>
      </w:r>
      <w:del w:id="76" w:author="Pamela Grothe (pgrothe)" w:date="2024-03-15T09:02:00Z">
        <w:r w:rsidR="001C7094" w:rsidRPr="000D4B1A" w:rsidDel="00E7086A">
          <w:rPr>
            <w:rFonts w:ascii="Times New Roman" w:hAnsi="Times New Roman" w:cs="Times New Roman"/>
          </w:rPr>
          <w:delText xml:space="preserve">then </w:delText>
        </w:r>
      </w:del>
      <w:ins w:id="77" w:author="Pamela Grothe (pgrothe)" w:date="2024-03-15T09:02:00Z">
        <w:r w:rsidR="00E7086A">
          <w:rPr>
            <w:rFonts w:ascii="Times New Roman" w:hAnsi="Times New Roman" w:cs="Times New Roman"/>
          </w:rPr>
          <w:t>should</w:t>
        </w:r>
        <w:r w:rsidR="00E7086A" w:rsidRPr="000D4B1A">
          <w:rPr>
            <w:rFonts w:ascii="Times New Roman" w:hAnsi="Times New Roman" w:cs="Times New Roman"/>
          </w:rPr>
          <w:t xml:space="preserve"> </w:t>
        </w:r>
      </w:ins>
      <w:r w:rsidR="001C7094" w:rsidRPr="000D4B1A">
        <w:rPr>
          <w:rFonts w:ascii="Times New Roman" w:hAnsi="Times New Roman" w:cs="Times New Roman"/>
        </w:rPr>
        <w:t>reach out to Kevin Caffrey or Eric Bonds.</w:t>
      </w:r>
    </w:p>
    <w:p w14:paraId="73F2CC60" w14:textId="77777777" w:rsidR="00E45F1B" w:rsidRPr="000D4B1A" w:rsidRDefault="00E45F1B" w:rsidP="00E7086A">
      <w:pPr>
        <w:ind w:left="720"/>
        <w:rPr>
          <w:rFonts w:ascii="Times New Roman" w:hAnsi="Times New Roman" w:cs="Times New Roman"/>
        </w:rPr>
        <w:pPrChange w:id="78" w:author="Pamela Grothe (pgrothe)" w:date="2024-03-15T09:02:00Z">
          <w:pPr/>
        </w:pPrChange>
      </w:pPr>
    </w:p>
    <w:p w14:paraId="7EC15446" w14:textId="6A85DE74" w:rsidR="00E45F1B" w:rsidRPr="000D4B1A" w:rsidRDefault="00E112E5">
      <w:pPr>
        <w:rPr>
          <w:rFonts w:ascii="Times New Roman" w:hAnsi="Times New Roman" w:cs="Times New Roman"/>
        </w:rPr>
      </w:pPr>
      <w:r w:rsidRPr="000D4B1A">
        <w:rPr>
          <w:rFonts w:ascii="Times New Roman" w:hAnsi="Times New Roman" w:cs="Times New Roman"/>
        </w:rPr>
        <w:t xml:space="preserve">Meeting adjourned at </w:t>
      </w:r>
      <w:r w:rsidR="00F41A57" w:rsidRPr="000D4B1A">
        <w:rPr>
          <w:rFonts w:ascii="Times New Roman" w:hAnsi="Times New Roman" w:cs="Times New Roman"/>
        </w:rPr>
        <w:t>3:55 pm</w:t>
      </w:r>
    </w:p>
    <w:p w14:paraId="4FD1FB1B" w14:textId="2EB307EA" w:rsidR="00C01DEB" w:rsidRPr="000D4B1A" w:rsidRDefault="00E112E5">
      <w:pPr>
        <w:rPr>
          <w:rFonts w:ascii="Times New Roman" w:hAnsi="Times New Roman" w:cs="Times New Roman"/>
        </w:rPr>
      </w:pPr>
      <w:r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Next Meeting: Tuesday April 1</w:t>
      </w:r>
      <w:r w:rsidR="00C26922"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6</w:t>
      </w:r>
      <w:r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26922"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4-5</w:t>
      </w:r>
      <w:r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pm HCC </w:t>
      </w:r>
      <w:r w:rsidR="009B291E"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307</w:t>
      </w:r>
      <w:r w:rsidRPr="000D4B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and via Zoom</w:t>
      </w:r>
    </w:p>
    <w:sectPr w:rsidR="00C01DEB" w:rsidRPr="000D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471"/>
    <w:multiLevelType w:val="multilevel"/>
    <w:tmpl w:val="70F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2A636E"/>
    <w:multiLevelType w:val="hybridMultilevel"/>
    <w:tmpl w:val="5CA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216ED"/>
    <w:multiLevelType w:val="hybridMultilevel"/>
    <w:tmpl w:val="FD287A9A"/>
    <w:lvl w:ilvl="0" w:tplc="37E6D0E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806D8"/>
    <w:multiLevelType w:val="hybridMultilevel"/>
    <w:tmpl w:val="8000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43054">
    <w:abstractNumId w:val="0"/>
  </w:num>
  <w:num w:numId="2" w16cid:durableId="1231500163">
    <w:abstractNumId w:val="1"/>
  </w:num>
  <w:num w:numId="3" w16cid:durableId="1688556892">
    <w:abstractNumId w:val="3"/>
  </w:num>
  <w:num w:numId="4" w16cid:durableId="12937070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mela Grothe (pgrothe)">
    <w15:presenceInfo w15:providerId="AD" w15:userId="S::pgrothe@umw.edu::68b06b58-971f-42a2-bdfc-79986eebf1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C6"/>
    <w:rsid w:val="00003544"/>
    <w:rsid w:val="000169F2"/>
    <w:rsid w:val="00025E43"/>
    <w:rsid w:val="0003648C"/>
    <w:rsid w:val="000D4B1A"/>
    <w:rsid w:val="001C7094"/>
    <w:rsid w:val="001E2F29"/>
    <w:rsid w:val="00206D7B"/>
    <w:rsid w:val="00314B76"/>
    <w:rsid w:val="003B5F0E"/>
    <w:rsid w:val="0041497F"/>
    <w:rsid w:val="00432519"/>
    <w:rsid w:val="004844BC"/>
    <w:rsid w:val="004F426F"/>
    <w:rsid w:val="00574FEB"/>
    <w:rsid w:val="005C2707"/>
    <w:rsid w:val="005F65D1"/>
    <w:rsid w:val="00735DAA"/>
    <w:rsid w:val="00752128"/>
    <w:rsid w:val="007B22C6"/>
    <w:rsid w:val="007C6374"/>
    <w:rsid w:val="007D49A1"/>
    <w:rsid w:val="007F7E4F"/>
    <w:rsid w:val="008D483F"/>
    <w:rsid w:val="008E358E"/>
    <w:rsid w:val="00925ECB"/>
    <w:rsid w:val="0094070D"/>
    <w:rsid w:val="009B291E"/>
    <w:rsid w:val="00A527ED"/>
    <w:rsid w:val="00AB0CCF"/>
    <w:rsid w:val="00B07509"/>
    <w:rsid w:val="00BC610F"/>
    <w:rsid w:val="00C01DEB"/>
    <w:rsid w:val="00C26922"/>
    <w:rsid w:val="00D71BE2"/>
    <w:rsid w:val="00E112E5"/>
    <w:rsid w:val="00E405D4"/>
    <w:rsid w:val="00E45F1B"/>
    <w:rsid w:val="00E7086A"/>
    <w:rsid w:val="00F15790"/>
    <w:rsid w:val="00F41A57"/>
    <w:rsid w:val="00F64C63"/>
    <w:rsid w:val="00F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7A22"/>
  <w15:chartTrackingRefBased/>
  <w15:docId w15:val="{79C4AD7C-3779-4EDF-B0E8-5C75D2F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2C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B22C6"/>
  </w:style>
  <w:style w:type="character" w:customStyle="1" w:styleId="eop">
    <w:name w:val="eop"/>
    <w:basedOn w:val="DefaultParagraphFont"/>
    <w:rsid w:val="007B22C6"/>
  </w:style>
  <w:style w:type="paragraph" w:customStyle="1" w:styleId="xxmsonormal">
    <w:name w:val="x_xmsonormal"/>
    <w:basedOn w:val="Normal"/>
    <w:rsid w:val="007B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E70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346D-32CC-4D5A-BC27-C31CC0B7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Stoneman</dc:creator>
  <cp:keywords/>
  <dc:description/>
  <cp:lastModifiedBy>Pamela Grothe (pgrothe)</cp:lastModifiedBy>
  <cp:revision>3</cp:revision>
  <dcterms:created xsi:type="dcterms:W3CDTF">2024-03-15T12:51:00Z</dcterms:created>
  <dcterms:modified xsi:type="dcterms:W3CDTF">2024-03-15T13:02:00Z</dcterms:modified>
</cp:coreProperties>
</file>